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72454" w14:textId="212AD3DD" w:rsidR="001B7BFF" w:rsidRPr="002367F1" w:rsidRDefault="18C5FB09">
      <w:pPr>
        <w:pStyle w:val="SuperHeading"/>
      </w:pPr>
      <w:r>
        <w:t>CHCECD008</w:t>
      </w:r>
      <w:ins w:id="0" w:author="Stephane Elmosnino" w:date="2025-12-19T01:15:00Z">
        <w:r w:rsidR="4BA5DC36">
          <w:t>M</w:t>
        </w:r>
      </w:ins>
      <w:r>
        <w:t xml:space="preserve"> Deliver services consistent with a career development framework</w:t>
      </w:r>
    </w:p>
    <w:p w14:paraId="08272455" w14:textId="77777777" w:rsidR="001B7BFF" w:rsidRPr="002367F1" w:rsidRDefault="00B451ED">
      <w:pPr>
        <w:pStyle w:val="Heading1"/>
      </w:pPr>
      <w:bookmarkStart w:id="1" w:name="O_813267"/>
      <w:bookmarkEnd w:id="1"/>
      <w:r w:rsidRPr="002367F1">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1B7BFF" w14:paraId="08272458" w14:textId="77777777" w:rsidTr="51B4376E">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8272456" w14:textId="77777777" w:rsidR="001B7BFF" w:rsidRPr="002367F1" w:rsidRDefault="00B451ED">
            <w:pPr>
              <w:pStyle w:val="BodyText"/>
            </w:pPr>
            <w:r w:rsidRPr="002367F1">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8272457" w14:textId="77777777" w:rsidR="001B7BFF" w:rsidRDefault="00B451ED">
            <w:pPr>
              <w:pStyle w:val="BodyText"/>
              <w:rPr>
                <w:lang w:val="en-NZ"/>
              </w:rPr>
            </w:pPr>
            <w:r w:rsidRPr="002367F1">
              <w:rPr>
                <w:rStyle w:val="SpecialBold"/>
              </w:rPr>
              <w:t>Comments</w:t>
            </w:r>
          </w:p>
        </w:tc>
      </w:tr>
      <w:tr w:rsidR="001B7BFF" w14:paraId="0827245F" w14:textId="77777777" w:rsidTr="51B4376E">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8272459" w14:textId="77777777" w:rsidR="001B7BFF" w:rsidRDefault="00B451ED">
            <w:pPr>
              <w:pStyle w:val="BodyText"/>
              <w:rPr>
                <w:lang w:val="en-NZ"/>
              </w:rPr>
            </w:pPr>
            <w:r w:rsidRPr="002367F1">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827245B" w14:textId="55238521" w:rsidR="001B7BFF" w:rsidRPr="002367F1" w:rsidRDefault="1689989A">
            <w:pPr>
              <w:pStyle w:val="BodyText"/>
              <w:rPr>
                <w:del w:id="2" w:author="Stephane Elmosnino" w:date="2025-12-19T01:15:00Z" w16du:dateUtc="2025-12-19T01:15:43Z"/>
              </w:rPr>
            </w:pPr>
            <w:del w:id="3" w:author="Stephane Elmosnino" w:date="2025-12-19T01:15:00Z">
              <w:r w:rsidDel="2A36C139">
                <w:delText xml:space="preserve">This version was released in </w:delText>
              </w:r>
              <w:r w:rsidRPr="6AF9D7CC" w:rsidDel="2A36C139">
                <w:rPr>
                  <w:rStyle w:val="Emphasis"/>
                </w:rPr>
                <w:delText>CHC Community Services Training Package release 3.0</w:delText>
              </w:r>
              <w:r w:rsidDel="2A36C139">
                <w:delText xml:space="preserve"> and meets the requirements of the 2012 Standards for Training Packages.</w:delText>
              </w:r>
            </w:del>
          </w:p>
          <w:p w14:paraId="0827245C" w14:textId="77777777" w:rsidR="001B7BFF" w:rsidRPr="002367F1" w:rsidRDefault="00B451ED">
            <w:pPr>
              <w:pStyle w:val="BodyText"/>
              <w:rPr>
                <w:del w:id="4" w:author="Stephane Elmosnino" w:date="2025-12-19T01:15:00Z" w16du:dateUtc="2025-12-19T01:15:43Z"/>
              </w:rPr>
            </w:pPr>
            <w:del w:id="5" w:author="Stephane Elmosnino" w:date="2025-12-19T01:15:00Z">
              <w:r w:rsidDel="18C5FB09">
                <w:delText>Minimal changes to the elements and performance criteria. New evidence requirements for assessment, including volume and frequency requirements.</w:delText>
              </w:r>
            </w:del>
          </w:p>
          <w:p w14:paraId="0827245D" w14:textId="77777777" w:rsidR="001B7BFF" w:rsidRPr="002367F1" w:rsidRDefault="001B7BFF">
            <w:pPr>
              <w:pStyle w:val="BodyText"/>
              <w:rPr>
                <w:del w:id="6" w:author="Stephane Elmosnino" w:date="2025-12-19T01:15:00Z" w16du:dateUtc="2025-12-19T01:15:43Z"/>
              </w:rPr>
            </w:pPr>
          </w:p>
          <w:p w14:paraId="21101AB7" w14:textId="64EEB921" w:rsidR="001B7BFF" w:rsidRPr="002367F1" w:rsidRDefault="00B451ED">
            <w:pPr>
              <w:pStyle w:val="BodyText"/>
              <w:rPr>
                <w:ins w:id="7" w:author="Stephane Elmosnino" w:date="2026-01-04T23:32:00Z" w16du:dateUtc="2026-01-04T23:32:57Z"/>
              </w:rPr>
            </w:pPr>
            <w:del w:id="8" w:author="Stephane Elmosnino" w:date="2025-12-19T01:15:00Z">
              <w:r w:rsidDel="00B451ED">
                <w:delText>Supersedes CHCCDP401B</w:delText>
              </w:r>
            </w:del>
          </w:p>
          <w:p w14:paraId="5A8D41F8" w14:textId="0BAA4C5E" w:rsidR="3E521AB6" w:rsidRDefault="533304E3" w:rsidP="7EEDBB78">
            <w:pPr>
              <w:pStyle w:val="BodyText"/>
              <w:rPr>
                <w:ins w:id="9" w:author="Stephane Elmosnino" w:date="2025-12-19T01:15:00Z" w16du:dateUtc="2025-12-19T01:15:45Z"/>
              </w:rPr>
            </w:pPr>
            <w:ins w:id="10" w:author="Stephane Elmosnino" w:date="2026-01-04T23:32:00Z" w16du:dateUtc="2026-01-04T23:32:00Z">
              <w:r>
                <w:t xml:space="preserve">Major changes to </w:t>
              </w:r>
            </w:ins>
            <w:ins w:id="11" w:author="Stephane Elmosnino" w:date="2026-03-03T03:44:00Z" w16du:dateUtc="2026-03-03T03:44:44Z">
              <w:r w:rsidR="630AEA1B">
                <w:t xml:space="preserve">application, elements, </w:t>
              </w:r>
            </w:ins>
            <w:ins w:id="12" w:author="Stephane Elmosnino" w:date="2026-01-04T23:32:00Z" w16du:dateUtc="2026-01-04T23:32:00Z">
              <w:r>
                <w:t>pe</w:t>
              </w:r>
            </w:ins>
            <w:ins w:id="13" w:author="Stephane Elmosnino" w:date="2026-01-04T23:33:00Z" w16du:dateUtc="2026-01-04T23:33:00Z">
              <w:r>
                <w:t>rformance criteria</w:t>
              </w:r>
            </w:ins>
            <w:ins w:id="14" w:author="Stephane Elmosnino" w:date="2026-02-20T04:56:00Z" w16du:dateUtc="2026-02-20T04:56:18Z">
              <w:r w:rsidR="74496AE6">
                <w:t>, knowledge evidence,</w:t>
              </w:r>
            </w:ins>
            <w:ins w:id="15" w:author="Stephane Elmosnino" w:date="2026-01-04T23:33:00Z" w16du:dateUtc="2026-01-04T23:33:00Z">
              <w:r>
                <w:t xml:space="preserve"> performance evidence</w:t>
              </w:r>
            </w:ins>
            <w:ins w:id="16" w:author="Stephane Elmosnino" w:date="2026-01-06T01:01:00Z" w16du:dateUtc="2026-01-06T01:01:00Z">
              <w:r w:rsidR="24D4F9F3">
                <w:t>, assessment conditions</w:t>
              </w:r>
            </w:ins>
            <w:ins w:id="17" w:author="Stephane Elmosnino" w:date="2026-01-04T23:33:00Z" w16du:dateUtc="2026-01-04T23:33:00Z">
              <w:r>
                <w:t>.</w:t>
              </w:r>
            </w:ins>
          </w:p>
          <w:p w14:paraId="0827245E" w14:textId="62FE0B25" w:rsidR="001B7BFF" w:rsidRPr="002367F1" w:rsidRDefault="00B451ED">
            <w:pPr>
              <w:pStyle w:val="BodyText"/>
            </w:pPr>
            <w:ins w:id="18" w:author="Stephane Elmosnino" w:date="2025-12-19T01:15:00Z">
              <w:r>
                <w:tab/>
              </w:r>
            </w:ins>
            <w:ins w:id="19" w:author="Stephane Elmosnino" w:date="2025-12-19T01:16:00Z">
              <w:r>
                <w:tab/>
              </w:r>
            </w:ins>
          </w:p>
        </w:tc>
      </w:tr>
    </w:tbl>
    <w:p w14:paraId="08272460" w14:textId="77777777" w:rsidR="001B7BFF" w:rsidRPr="002367F1" w:rsidRDefault="001B7BFF">
      <w:pPr>
        <w:pStyle w:val="BodyText"/>
      </w:pPr>
    </w:p>
    <w:p w14:paraId="08272461" w14:textId="77777777" w:rsidR="001B7BFF" w:rsidRPr="002367F1" w:rsidRDefault="001B7BFF">
      <w:pPr>
        <w:pStyle w:val="AllowPageBreak"/>
      </w:pPr>
    </w:p>
    <w:p w14:paraId="08272462" w14:textId="77777777" w:rsidR="001B7BFF" w:rsidRPr="002367F1" w:rsidRDefault="00B451ED">
      <w:pPr>
        <w:pStyle w:val="Heading1"/>
      </w:pPr>
      <w:bookmarkStart w:id="20" w:name="O_813268"/>
      <w:bookmarkEnd w:id="20"/>
      <w:r w:rsidRPr="002367F1">
        <w:t>Application</w:t>
      </w:r>
    </w:p>
    <w:p w14:paraId="08272463" w14:textId="53748274" w:rsidR="00B451ED" w:rsidRDefault="7C3723C0">
      <w:pPr>
        <w:pStyle w:val="BodyText"/>
      </w:pPr>
      <w:r>
        <w:t>This unit describes the skills and knowledge required to use the key principles and practices of the Australian career development framework</w:t>
      </w:r>
      <w:r w:rsidR="5651CB64">
        <w:t xml:space="preserve"> as established in the Australian Blueprint for Career Development</w:t>
      </w:r>
      <w:ins w:id="21" w:author="Stephane Elmosnino" w:date="2026-03-12T06:43:00Z" w16du:dateUtc="2026-03-12T06:43:51Z">
        <w:r w:rsidR="50FB2F55">
          <w:t xml:space="preserve"> or its </w:t>
        </w:r>
      </w:ins>
      <w:ins w:id="22" w:author="Stephane Elmosnino" w:date="2026-03-13T01:21:00Z" w16du:dateUtc="2026-03-13T01:21:13Z">
        <w:r w:rsidR="3CA6D0A4">
          <w:t>successor</w:t>
        </w:r>
      </w:ins>
      <w:r>
        <w:t xml:space="preserve">. </w:t>
      </w:r>
    </w:p>
    <w:p w14:paraId="08272464" w14:textId="77777777" w:rsidR="00B451ED" w:rsidRDefault="00B451ED">
      <w:pPr>
        <w:pStyle w:val="BodyText"/>
        <w:rPr>
          <w:ins w:id="23" w:author="Stephane Elmosnino" w:date="2026-02-12T23:08:00Z" w16du:dateUtc="2026-02-12T23:08:22Z"/>
        </w:rPr>
      </w:pPr>
      <w:r>
        <w:t>This unit applies to individuals working in career development or a career related field.</w:t>
      </w:r>
    </w:p>
    <w:p w14:paraId="6B8AECFB" w14:textId="11B34BC8" w:rsidR="0F62E5AE" w:rsidRDefault="45A99D18" w:rsidP="4D197939">
      <w:pPr>
        <w:pStyle w:val="BodyText"/>
      </w:pPr>
      <w:ins w:id="24" w:author="Stephane Elmosnino" w:date="2026-02-12T23:08:00Z">
        <w:r>
          <w:t>Work is performed in known or changing contexts, with responsibility for own functions and outputs.</w:t>
        </w:r>
      </w:ins>
    </w:p>
    <w:p w14:paraId="0DD79B2B" w14:textId="27A0CC44" w:rsidR="001B7BFF" w:rsidRPr="00D53BAC" w:rsidRDefault="3A3C0B05" w:rsidP="6AF9D7CC">
      <w:pPr>
        <w:pStyle w:val="BodyText"/>
        <w:rPr>
          <w:ins w:id="25" w:author="Stephane Elmosnino" w:date="2026-02-12T23:53:00Z" w16du:dateUtc="2026-02-12T23:53:27Z"/>
          <w:rStyle w:val="Emphasis"/>
        </w:rPr>
      </w:pPr>
      <w:del w:id="26" w:author="Stephane Elmosnino" w:date="2026-02-12T23:53:00Z">
        <w:r w:rsidRPr="6AF9D7CC" w:rsidDel="2A36C139">
          <w:rPr>
            <w:rStyle w:val="Emphasis"/>
          </w:rPr>
          <w:delText>The skills in this unit must be applied in accordance with Commonwealth and State/Territory legislation, Australian/New Zealand Standards and industry codes of practice.</w:delText>
        </w:r>
      </w:del>
      <w:ins w:id="27" w:author="Stephane Elmosnino" w:date="2026-02-12T23:53:00Z">
        <w:r w:rsidR="13DCF23E" w:rsidRPr="6AF9D7CC">
          <w:rPr>
            <w:rStyle w:val="Emphasis"/>
          </w:rPr>
          <w:t xml:space="preserve"> The skills in this unit</w:t>
        </w:r>
      </w:ins>
      <w:ins w:id="28" w:author="Stephane Elmosnino" w:date="2026-02-12T23:56:00Z">
        <w:r w:rsidR="2B299D8F" w:rsidRPr="6AF9D7CC">
          <w:rPr>
            <w:rStyle w:val="Emphasis"/>
          </w:rPr>
          <w:t xml:space="preserve"> </w:t>
        </w:r>
      </w:ins>
      <w:ins w:id="29" w:author="Stephane Elmosnino" w:date="2026-02-12T23:53:00Z">
        <w:r w:rsidR="13DCF23E" w:rsidRPr="6AF9D7CC">
          <w:rPr>
            <w:rStyle w:val="Emphasis"/>
          </w:rPr>
          <w:t>must be applied in accordance with Commonwealth and state/territory legislation, standards, and industry codes of practice.</w:t>
        </w:r>
      </w:ins>
    </w:p>
    <w:p w14:paraId="08272465" w14:textId="2ECD6E95" w:rsidR="001B7BFF" w:rsidRPr="00D53BAC" w:rsidRDefault="3A3C0B05">
      <w:pPr>
        <w:pStyle w:val="BodyText"/>
        <w:pPrChange w:id="30" w:author="Stephane Elmosnino" w:date="2026-02-12T23:53:00Z">
          <w:pPr/>
        </w:pPrChange>
      </w:pPr>
      <w:ins w:id="31" w:author="Stephane Elmosnino" w:date="2026-02-12T23:53:00Z">
        <w:r w:rsidRPr="4D197939">
          <w:rPr>
            <w:rStyle w:val="Emphasis"/>
          </w:rPr>
          <w:t>No licensing, legislative or certification requirements apply to this unit at the time of publication.</w:t>
        </w:r>
      </w:ins>
    </w:p>
    <w:p w14:paraId="08272466" w14:textId="77777777" w:rsidR="001B7BFF" w:rsidRPr="002367F1" w:rsidRDefault="00B451ED">
      <w:pPr>
        <w:pStyle w:val="Heading1"/>
      </w:pPr>
      <w:bookmarkStart w:id="32" w:name="O_813272"/>
      <w:bookmarkEnd w:id="32"/>
      <w:r w:rsidRPr="002367F1">
        <w:t>Elements and Performance Criteria</w:t>
      </w:r>
    </w:p>
    <w:tbl>
      <w:tblPr>
        <w:tblW w:w="8932" w:type="dxa"/>
        <w:tblLayout w:type="fixed"/>
        <w:tblCellMar>
          <w:left w:w="62" w:type="dxa"/>
          <w:right w:w="62" w:type="dxa"/>
        </w:tblCellMar>
        <w:tblLook w:val="04A0" w:firstRow="1" w:lastRow="0" w:firstColumn="1" w:lastColumn="0" w:noHBand="0" w:noVBand="1"/>
      </w:tblPr>
      <w:tblGrid>
        <w:gridCol w:w="3134"/>
        <w:gridCol w:w="128"/>
        <w:gridCol w:w="5670"/>
      </w:tblGrid>
      <w:tr w:rsidR="001B7BFF" w14:paraId="08272469" w14:textId="77777777" w:rsidTr="6DA7FCD1">
        <w:trPr>
          <w:trHeight w:val="300"/>
          <w:tblHeader/>
        </w:trPr>
        <w:tc>
          <w:tcPr>
            <w:tcW w:w="3134" w:type="dxa"/>
            <w:tcBorders>
              <w:top w:val="nil"/>
              <w:left w:val="nil"/>
              <w:bottom w:val="nil"/>
              <w:right w:val="nil"/>
            </w:tcBorders>
            <w:tcMar>
              <w:top w:w="0" w:type="dxa"/>
              <w:left w:w="62" w:type="dxa"/>
              <w:bottom w:w="0" w:type="dxa"/>
              <w:right w:w="62" w:type="dxa"/>
            </w:tcMar>
          </w:tcPr>
          <w:p w14:paraId="08272467" w14:textId="77777777" w:rsidR="001B7BFF" w:rsidRPr="002367F1" w:rsidRDefault="00B451ED">
            <w:pPr>
              <w:pStyle w:val="BodyText"/>
            </w:pPr>
            <w:r w:rsidRPr="002367F1">
              <w:rPr>
                <w:rStyle w:val="SpecialBold"/>
              </w:rPr>
              <w:t>ELEMENT</w:t>
            </w:r>
          </w:p>
        </w:tc>
        <w:tc>
          <w:tcPr>
            <w:tcW w:w="5798" w:type="dxa"/>
            <w:gridSpan w:val="2"/>
            <w:tcBorders>
              <w:top w:val="nil"/>
              <w:left w:val="nil"/>
              <w:bottom w:val="nil"/>
              <w:right w:val="nil"/>
            </w:tcBorders>
            <w:tcMar>
              <w:top w:w="0" w:type="dxa"/>
              <w:left w:w="62" w:type="dxa"/>
              <w:bottom w:w="0" w:type="dxa"/>
              <w:right w:w="62" w:type="dxa"/>
            </w:tcMar>
          </w:tcPr>
          <w:p w14:paraId="08272468" w14:textId="77777777" w:rsidR="001B7BFF" w:rsidRDefault="00B451ED">
            <w:pPr>
              <w:pStyle w:val="BodyText"/>
              <w:rPr>
                <w:lang w:val="en-NZ"/>
              </w:rPr>
            </w:pPr>
            <w:r w:rsidRPr="002367F1">
              <w:rPr>
                <w:rStyle w:val="SpecialBold"/>
              </w:rPr>
              <w:t>PERFORMANCE CRITERIA</w:t>
            </w:r>
          </w:p>
        </w:tc>
      </w:tr>
      <w:tr w:rsidR="001B7BFF" w14:paraId="0827246C" w14:textId="77777777" w:rsidTr="6DA7FCD1">
        <w:trPr>
          <w:trHeight w:val="300"/>
        </w:trPr>
        <w:tc>
          <w:tcPr>
            <w:tcW w:w="3262" w:type="dxa"/>
            <w:gridSpan w:val="2"/>
            <w:tcBorders>
              <w:top w:val="nil"/>
              <w:left w:val="nil"/>
              <w:bottom w:val="nil"/>
              <w:right w:val="nil"/>
            </w:tcBorders>
            <w:tcMar>
              <w:top w:w="0" w:type="dxa"/>
              <w:left w:w="62" w:type="dxa"/>
              <w:bottom w:w="0" w:type="dxa"/>
              <w:right w:w="62" w:type="dxa"/>
            </w:tcMar>
          </w:tcPr>
          <w:p w14:paraId="0827246A" w14:textId="77777777" w:rsidR="001B7BFF" w:rsidRPr="002367F1" w:rsidRDefault="00B451ED">
            <w:pPr>
              <w:pStyle w:val="BodyText"/>
            </w:pPr>
            <w:r w:rsidRPr="002367F1">
              <w:rPr>
                <w:rStyle w:val="Emphasis"/>
              </w:rPr>
              <w:t>Elements define the essential outcomes</w:t>
            </w:r>
          </w:p>
        </w:tc>
        <w:tc>
          <w:tcPr>
            <w:tcW w:w="5670" w:type="dxa"/>
            <w:tcBorders>
              <w:top w:val="nil"/>
              <w:left w:val="nil"/>
              <w:bottom w:val="nil"/>
              <w:right w:val="nil"/>
            </w:tcBorders>
            <w:tcMar>
              <w:top w:w="0" w:type="dxa"/>
              <w:left w:w="62" w:type="dxa"/>
              <w:bottom w:w="0" w:type="dxa"/>
              <w:right w:w="62" w:type="dxa"/>
            </w:tcMar>
          </w:tcPr>
          <w:p w14:paraId="0827246B" w14:textId="77777777" w:rsidR="001B7BFF" w:rsidRDefault="00B451ED">
            <w:pPr>
              <w:pStyle w:val="BodyText"/>
              <w:rPr>
                <w:lang w:val="en-NZ"/>
              </w:rPr>
            </w:pPr>
            <w:r w:rsidRPr="002367F1">
              <w:rPr>
                <w:rStyle w:val="Emphasis"/>
              </w:rPr>
              <w:t>Performance criteria describe the performance needed to demonstrate achievement of the element.</w:t>
            </w:r>
          </w:p>
        </w:tc>
      </w:tr>
      <w:tr w:rsidR="001B7BFF" w14:paraId="08272472" w14:textId="77777777" w:rsidTr="6DA7FCD1">
        <w:trPr>
          <w:trHeight w:val="300"/>
        </w:trPr>
        <w:tc>
          <w:tcPr>
            <w:tcW w:w="3134" w:type="dxa"/>
            <w:tcBorders>
              <w:top w:val="nil"/>
              <w:left w:val="nil"/>
              <w:bottom w:val="nil"/>
              <w:right w:val="nil"/>
            </w:tcBorders>
            <w:tcMar>
              <w:top w:w="0" w:type="dxa"/>
              <w:left w:w="62" w:type="dxa"/>
              <w:bottom w:w="0" w:type="dxa"/>
              <w:right w:w="62" w:type="dxa"/>
            </w:tcMar>
          </w:tcPr>
          <w:p w14:paraId="0827246D" w14:textId="55BD1A6B" w:rsidR="001B7BFF" w:rsidRDefault="18C5FB09">
            <w:pPr>
              <w:pStyle w:val="BodyText"/>
              <w:rPr>
                <w:lang w:val="en-NZ"/>
              </w:rPr>
            </w:pPr>
            <w:r>
              <w:t xml:space="preserve">1. </w:t>
            </w:r>
            <w:del w:id="33" w:author="Stephane Elmosnino" w:date="2026-02-16T08:13:00Z">
              <w:r w:rsidR="00B451ED" w:rsidDel="18C5FB09">
                <w:delText>Promote</w:delText>
              </w:r>
            </w:del>
            <w:ins w:id="34" w:author="Stephane Elmosnino" w:date="2026-02-16T08:13:00Z">
              <w:r w:rsidR="4303A43C">
                <w:t>Facilitate</w:t>
              </w:r>
            </w:ins>
            <w:r>
              <w:t xml:space="preserve"> active participation of clients</w:t>
            </w:r>
          </w:p>
        </w:tc>
        <w:tc>
          <w:tcPr>
            <w:tcW w:w="5798" w:type="dxa"/>
            <w:gridSpan w:val="2"/>
            <w:tcBorders>
              <w:top w:val="nil"/>
              <w:left w:val="nil"/>
              <w:bottom w:val="nil"/>
              <w:right w:val="nil"/>
            </w:tcBorders>
            <w:tcMar>
              <w:top w:w="0" w:type="dxa"/>
              <w:left w:w="62" w:type="dxa"/>
              <w:bottom w:w="0" w:type="dxa"/>
              <w:right w:w="62" w:type="dxa"/>
            </w:tcMar>
          </w:tcPr>
          <w:p w14:paraId="0827246E" w14:textId="041A6A8E" w:rsidR="001B7BFF" w:rsidRPr="002367F1" w:rsidRDefault="00B451ED">
            <w:pPr>
              <w:pStyle w:val="BodyText"/>
              <w:rPr>
                <w:del w:id="35" w:author="Stephane Elmosnino" w:date="2026-02-16T07:05:00Z" w16du:dateUtc="2026-02-16T07:05:18Z"/>
              </w:rPr>
            </w:pPr>
            <w:del w:id="36" w:author="Stephane Elmosnino" w:date="2026-02-16T07:05:00Z">
              <w:r w:rsidDel="18C5FB09">
                <w:delText xml:space="preserve">1.1 Support clients to </w:delText>
              </w:r>
            </w:del>
            <w:del w:id="37" w:author="Stephane Elmosnino" w:date="2025-12-18T23:05:00Z">
              <w:r w:rsidDel="00B451ED">
                <w:delText xml:space="preserve">actively </w:delText>
              </w:r>
            </w:del>
            <w:del w:id="38" w:author="Stephane Elmosnino" w:date="2026-02-16T07:05:00Z">
              <w:r w:rsidDel="18C5FB09">
                <w:delText>engage in learning relevant to their needs and life stage</w:delText>
              </w:r>
            </w:del>
          </w:p>
          <w:p w14:paraId="1BB9DA60" w14:textId="2AF1D14F" w:rsidR="18C5FB09" w:rsidRDefault="18C5FB09" w:rsidP="7A0D5AB8">
            <w:pPr>
              <w:pStyle w:val="BodyText"/>
            </w:pPr>
            <w:r>
              <w:t>1.</w:t>
            </w:r>
            <w:del w:id="39" w:author="Stephane Elmosnino" w:date="2026-02-16T07:05:00Z">
              <w:r w:rsidDel="18C5FB09">
                <w:delText>2</w:delText>
              </w:r>
            </w:del>
            <w:ins w:id="40" w:author="Stephane Elmosnino" w:date="2026-02-16T07:05:00Z">
              <w:r w:rsidR="2FA2792C">
                <w:t>1</w:t>
              </w:r>
            </w:ins>
            <w:r>
              <w:t xml:space="preserve"> </w:t>
            </w:r>
            <w:del w:id="41" w:author="Stephane Elmosnino" w:date="2025-12-18T23:14:00Z">
              <w:r w:rsidDel="00B451ED">
                <w:delText>Encourage</w:delText>
              </w:r>
            </w:del>
            <w:ins w:id="42" w:author="Stephane Elmosnino" w:date="2026-02-16T07:03:00Z">
              <w:r w:rsidR="119827AD">
                <w:t>Facilitate</w:t>
              </w:r>
            </w:ins>
            <w:r>
              <w:t xml:space="preserve"> client</w:t>
            </w:r>
            <w:del w:id="43" w:author="Stephane Elmosnino" w:date="2026-02-16T07:03:00Z">
              <w:r w:rsidDel="18C5FB09">
                <w:delText>s to</w:delText>
              </w:r>
            </w:del>
            <w:r>
              <w:t xml:space="preserve"> participat</w:t>
            </w:r>
            <w:ins w:id="44" w:author="Stephane Elmosnino" w:date="2026-02-16T07:03:00Z">
              <w:r w:rsidR="7F8301B3">
                <w:t>ion</w:t>
              </w:r>
            </w:ins>
            <w:del w:id="45" w:author="Stephane Elmosnino" w:date="2026-02-16T07:03:00Z">
              <w:r w:rsidDel="18C5FB09">
                <w:delText>e</w:delText>
              </w:r>
            </w:del>
            <w:r>
              <w:t xml:space="preserve"> in </w:t>
            </w:r>
            <w:ins w:id="46" w:author="Stephane Elmosnino" w:date="2026-02-16T07:04:00Z">
              <w:r w:rsidR="252B7D07">
                <w:t xml:space="preserve">career </w:t>
              </w:r>
            </w:ins>
            <w:r>
              <w:t xml:space="preserve">planning to address </w:t>
            </w:r>
            <w:del w:id="47" w:author="Stephane Elmosnino" w:date="2026-02-16T07:04:00Z">
              <w:r w:rsidDel="18C5FB09">
                <w:delText xml:space="preserve">their current </w:delText>
              </w:r>
            </w:del>
            <w:ins w:id="48" w:author="Stephane Elmosnino" w:date="2026-02-16T07:04:00Z">
              <w:r w:rsidR="1333FC34">
                <w:t xml:space="preserve">life stage </w:t>
              </w:r>
            </w:ins>
            <w:r>
              <w:t>needs, interests and aspirations</w:t>
            </w:r>
          </w:p>
          <w:p w14:paraId="7807F5E3" w14:textId="77777777" w:rsidR="00FC2F7D" w:rsidDel="00B72BC1" w:rsidRDefault="00FC2F7D" w:rsidP="7A0D5AB8">
            <w:pPr>
              <w:pStyle w:val="BodyText"/>
              <w:rPr>
                <w:del w:id="49" w:author="Stephane Elmosnino" w:date="2026-02-16T07:05:00Z" w16du:dateUtc="2026-02-16T07:05:07Z"/>
              </w:rPr>
            </w:pPr>
          </w:p>
          <w:p w14:paraId="5E972A71" w14:textId="10062676" w:rsidR="00777D7F" w:rsidRDefault="00777D7F" w:rsidP="7A0D5AB8">
            <w:pPr>
              <w:pStyle w:val="BodyText"/>
              <w:rPr>
                <w:ins w:id="50" w:author="Cristina Ferrari" w:date="2026-02-18T13:43:00Z" w16du:dateUtc="2026-02-18T02:43:00Z"/>
                <w:del w:id="51" w:author="Stephane Elmosnino" w:date="2026-02-19T06:57:00Z" w16du:dateUtc="2026-02-19T06:57:18Z"/>
              </w:rPr>
            </w:pPr>
          </w:p>
          <w:p w14:paraId="08272470" w14:textId="57A1437C" w:rsidR="001B7BFF" w:rsidRPr="002367F1" w:rsidRDefault="00B451ED">
            <w:pPr>
              <w:pStyle w:val="BodyText"/>
              <w:rPr>
                <w:del w:id="52" w:author="Stephane Elmosnino" w:date="2026-02-16T07:36:00Z" w16du:dateUtc="2026-02-16T07:36:32Z"/>
              </w:rPr>
            </w:pPr>
            <w:del w:id="53" w:author="Stephane Elmosnino" w:date="2026-02-16T07:36:00Z">
              <w:r w:rsidDel="18C5FB09">
                <w:delText xml:space="preserve">1.3 </w:delText>
              </w:r>
              <w:r w:rsidDel="00B451ED">
                <w:delText>Encourage</w:delText>
              </w:r>
              <w:r w:rsidDel="18C5FB09">
                <w:delText xml:space="preserve"> clients to seek </w:delText>
              </w:r>
              <w:r w:rsidDel="00B451ED">
                <w:delText xml:space="preserve">support from others </w:delText>
              </w:r>
              <w:r w:rsidDel="18C5FB09">
                <w:delText xml:space="preserve">and </w:delText>
              </w:r>
              <w:r w:rsidDel="00B451ED">
                <w:delText xml:space="preserve">to </w:delText>
              </w:r>
              <w:r w:rsidDel="18C5FB09">
                <w:delText>provide support to others</w:delText>
              </w:r>
              <w:r w:rsidDel="00B451ED">
                <w:delText xml:space="preserve"> in appropriate ways</w:delText>
              </w:r>
            </w:del>
          </w:p>
          <w:p w14:paraId="73D3C6A7" w14:textId="0AB05B8F" w:rsidR="001B7BFF" w:rsidRDefault="00B451ED" w:rsidP="7A0D5AB8">
            <w:pPr>
              <w:pStyle w:val="BodyText"/>
              <w:rPr>
                <w:ins w:id="54" w:author="Stephane Elmosnino" w:date="2026-02-16T07:15:00Z" w16du:dateUtc="2026-02-16T07:15:24Z"/>
                <w:lang w:val="en-NZ"/>
              </w:rPr>
            </w:pPr>
            <w:r>
              <w:t>1.</w:t>
            </w:r>
            <w:del w:id="55" w:author="Stephane Elmosnino" w:date="2026-02-16T07:56:00Z" w16du:dateUtc="2026-02-16T07:56:00Z">
              <w:r w:rsidDel="00B451ED">
                <w:delText>4</w:delText>
              </w:r>
            </w:del>
            <w:ins w:id="56" w:author="Stephane Elmosnino" w:date="2026-02-16T07:56:00Z" w16du:dateUtc="2026-02-16T07:56:00Z">
              <w:r w:rsidR="3462230D">
                <w:t>2</w:t>
              </w:r>
            </w:ins>
            <w:r>
              <w:t xml:space="preserve"> </w:t>
            </w:r>
            <w:del w:id="57" w:author="Stephane Elmosnino" w:date="2026-02-16T07:11:00Z" w16du:dateUtc="2026-02-16T07:11:00Z">
              <w:r w:rsidDel="00B451ED">
                <w:delText>Assist</w:delText>
              </w:r>
            </w:del>
            <w:ins w:id="58" w:author="Stephane Elmosnino" w:date="2026-02-16T07:11:00Z" w16du:dateUtc="2026-02-16T07:11:00Z">
              <w:r w:rsidR="5A126285">
                <w:t>Guide</w:t>
              </w:r>
            </w:ins>
            <w:r>
              <w:t xml:space="preserve"> client</w:t>
            </w:r>
            <w:del w:id="59" w:author="Jane Mancini" w:date="2026-03-02T23:54:00Z" w16du:dateUtc="2026-03-02T23:54:59Z">
              <w:r w:rsidDel="00B451ED">
                <w:delText>s</w:delText>
              </w:r>
            </w:del>
            <w:r>
              <w:t xml:space="preserve"> to identify </w:t>
            </w:r>
            <w:del w:id="60" w:author="Stephane Elmosnino" w:date="2026-02-16T07:11:00Z" w16du:dateUtc="2026-02-16T07:11:00Z">
              <w:r w:rsidDel="00B451ED">
                <w:delText xml:space="preserve">a range of </w:delText>
              </w:r>
            </w:del>
            <w:r>
              <w:t xml:space="preserve">personal, family, social and environmental factors impacting on </w:t>
            </w:r>
            <w:del w:id="61" w:author="Jane Mancini" w:date="2026-03-02T23:53:00Z" w16du:dateUtc="2026-03-02T23:53:50Z">
              <w:r w:rsidDel="00B451ED">
                <w:delText>their</w:delText>
              </w:r>
            </w:del>
            <w:ins w:id="62" w:author="Jane Mancini" w:date="2026-03-02T23:53:00Z" w16du:dateUtc="2026-03-02T23:53:53Z">
              <w:r w:rsidR="0EB6A5B9">
                <w:t>client’s</w:t>
              </w:r>
            </w:ins>
            <w:r>
              <w:t xml:space="preserve"> career</w:t>
            </w:r>
            <w:ins w:id="63" w:author="Cristina Ferrari" w:date="2026-02-18T13:44:00Z" w16du:dateUtc="2026-02-18T02:44:00Z">
              <w:r w:rsidR="0097260B">
                <w:t xml:space="preserve"> </w:t>
              </w:r>
            </w:ins>
            <w:del w:id="64" w:author="Cristina Ferrari" w:date="2026-02-18T13:43:00Z" w16du:dateUtc="2026-02-18T02:43:00Z">
              <w:r w:rsidDel="00B451ED">
                <w:delText xml:space="preserve"> </w:delText>
              </w:r>
            </w:del>
            <w:r>
              <w:t>development</w:t>
            </w:r>
          </w:p>
          <w:p w14:paraId="08272471" w14:textId="7013DB7F" w:rsidR="001B7BFF" w:rsidRDefault="2659F780">
            <w:pPr>
              <w:pStyle w:val="BodyText"/>
              <w:rPr>
                <w:lang w:val="en-NZ"/>
              </w:rPr>
            </w:pPr>
            <w:ins w:id="65" w:author="Stephane Elmosnino" w:date="2026-02-16T07:15:00Z" w16du:dateUtc="2026-02-16T07:15:00Z">
              <w:r>
                <w:t>1.</w:t>
              </w:r>
            </w:ins>
            <w:ins w:id="66" w:author="Stephane Elmosnino" w:date="2026-02-16T07:56:00Z" w16du:dateUtc="2026-02-16T07:56:00Z">
              <w:r w:rsidR="149EA6D6">
                <w:t>3</w:t>
              </w:r>
            </w:ins>
            <w:ins w:id="67" w:author="Stephane Elmosnino" w:date="2026-02-16T07:15:00Z" w16du:dateUtc="2026-02-16T07:15:00Z">
              <w:r>
                <w:t xml:space="preserve"> </w:t>
              </w:r>
            </w:ins>
            <w:ins w:id="68" w:author="Stephane Elmosnino" w:date="2026-02-16T07:43:00Z" w16du:dateUtc="2026-02-16T07:43:00Z">
              <w:r w:rsidR="35B380C7">
                <w:t xml:space="preserve">Establish </w:t>
              </w:r>
              <w:del w:id="69" w:author="Jane Mancini" w:date="2026-03-02T23:54:00Z" w16du:dateUtc="2026-03-02T23:54:41Z">
                <w:r w:rsidDel="35B380C7">
                  <w:delText>a</w:delText>
                </w:r>
              </w:del>
            </w:ins>
            <w:ins w:id="70" w:author="Stephane Elmosnino" w:date="2026-02-20T03:04:00Z" w16du:dateUtc="2026-02-20T03:04:00Z">
              <w:del w:id="71" w:author="Jane Mancini" w:date="2026-03-02T23:54:00Z" w16du:dateUtc="2026-03-02T23:54:40Z">
                <w:r w:rsidDel="028AD204">
                  <w:delText xml:space="preserve"> </w:delText>
                </w:r>
              </w:del>
              <w:r w:rsidR="028AD204">
                <w:t>supportive</w:t>
              </w:r>
            </w:ins>
            <w:ins w:id="72" w:author="Stephane Elmosnino" w:date="2026-02-16T07:43:00Z" w16du:dateUtc="2026-02-16T07:43:00Z">
              <w:r w:rsidR="35B380C7">
                <w:t xml:space="preserve"> environment by validating client opinions, values and experiences</w:t>
              </w:r>
            </w:ins>
          </w:p>
        </w:tc>
      </w:tr>
      <w:tr w:rsidR="001B7BFF" w14:paraId="0827247B" w14:textId="77777777" w:rsidTr="6DA7FCD1">
        <w:trPr>
          <w:trHeight w:val="300"/>
        </w:trPr>
        <w:tc>
          <w:tcPr>
            <w:tcW w:w="3134" w:type="dxa"/>
            <w:tcBorders>
              <w:top w:val="nil"/>
              <w:left w:val="nil"/>
              <w:bottom w:val="nil"/>
              <w:right w:val="nil"/>
            </w:tcBorders>
            <w:tcMar>
              <w:top w:w="0" w:type="dxa"/>
              <w:left w:w="62" w:type="dxa"/>
              <w:bottom w:w="0" w:type="dxa"/>
              <w:right w:w="62" w:type="dxa"/>
            </w:tcMar>
          </w:tcPr>
          <w:p w14:paraId="08272473" w14:textId="030E8F65" w:rsidR="001B7BFF" w:rsidRDefault="2A36C139">
            <w:pPr>
              <w:pStyle w:val="BodyText"/>
              <w:rPr>
                <w:lang w:val="en-NZ"/>
              </w:rPr>
            </w:pPr>
            <w:r>
              <w:lastRenderedPageBreak/>
              <w:t xml:space="preserve">2. </w:t>
            </w:r>
            <w:del w:id="73" w:author="Stephane Elmosnino" w:date="2026-02-16T08:18:00Z">
              <w:r w:rsidR="00B451ED" w:rsidDel="2A36C139">
                <w:delText>Provide an environment to f</w:delText>
              </w:r>
            </w:del>
            <w:ins w:id="74" w:author="Stephane Elmosnino" w:date="2026-02-16T08:18:00Z">
              <w:r w:rsidR="14BD902C">
                <w:t>F</w:t>
              </w:r>
            </w:ins>
            <w:r>
              <w:t xml:space="preserve">acilitate </w:t>
            </w:r>
            <w:del w:id="75" w:author="Stephane Elmosnino" w:date="2026-02-20T03:29:00Z">
              <w:r w:rsidR="00B451ED" w:rsidDel="2A36C139">
                <w:delText xml:space="preserve">client </w:delText>
              </w:r>
            </w:del>
            <w:r>
              <w:t>learning</w:t>
            </w:r>
          </w:p>
        </w:tc>
        <w:tc>
          <w:tcPr>
            <w:tcW w:w="5798" w:type="dxa"/>
            <w:gridSpan w:val="2"/>
            <w:tcBorders>
              <w:top w:val="nil"/>
              <w:left w:val="nil"/>
              <w:bottom w:val="nil"/>
              <w:right w:val="nil"/>
            </w:tcBorders>
            <w:tcMar>
              <w:top w:w="0" w:type="dxa"/>
              <w:left w:w="62" w:type="dxa"/>
              <w:bottom w:w="0" w:type="dxa"/>
              <w:right w:w="62" w:type="dxa"/>
            </w:tcMar>
          </w:tcPr>
          <w:p w14:paraId="08272474" w14:textId="4B36111E" w:rsidR="001B7BFF" w:rsidRPr="002367F1" w:rsidRDefault="704B6222">
            <w:pPr>
              <w:pStyle w:val="BodyText"/>
            </w:pPr>
            <w:r>
              <w:t xml:space="preserve">2.1 </w:t>
            </w:r>
            <w:del w:id="76" w:author="Stephane Elmosnino" w:date="2026-02-20T03:35:00Z">
              <w:r w:rsidR="18C5FB09" w:rsidDel="2A36C139">
                <w:delText xml:space="preserve">Apply </w:delText>
              </w:r>
            </w:del>
            <w:del w:id="77" w:author="Stephane Elmosnino" w:date="2026-02-16T08:07:00Z">
              <w:r w:rsidR="18C5FB09" w:rsidDel="2A36C139">
                <w:delText xml:space="preserve">knowledge of how people learn and </w:delText>
              </w:r>
            </w:del>
            <w:del w:id="78" w:author="Stephane Elmosnino" w:date="2026-02-20T03:35:00Z">
              <w:r w:rsidR="18C5FB09" w:rsidDel="2A36C139">
                <w:delText xml:space="preserve">models of </w:delText>
              </w:r>
            </w:del>
            <w:del w:id="79" w:author="Stephane Elmosnino" w:date="2026-02-16T08:07:00Z">
              <w:r w:rsidR="18C5FB09" w:rsidDel="2A36C139">
                <w:delText xml:space="preserve">adult </w:delText>
              </w:r>
            </w:del>
            <w:del w:id="80" w:author="Stephane Elmosnino" w:date="2026-02-20T03:35:00Z">
              <w:r w:rsidR="18C5FB09" w:rsidDel="2A36C139">
                <w:delText xml:space="preserve">learning to </w:delText>
              </w:r>
            </w:del>
            <w:del w:id="81" w:author="Stephane Elmosnino" w:date="2026-02-16T08:08:00Z">
              <w:r w:rsidR="18C5FB09" w:rsidDel="2A36C139">
                <w:delText>assist</w:delText>
              </w:r>
            </w:del>
            <w:del w:id="82" w:author="Stephane Elmosnino" w:date="2026-02-20T03:35:00Z">
              <w:r w:rsidR="18C5FB09" w:rsidDel="704B6222">
                <w:delText xml:space="preserve"> client</w:delText>
              </w:r>
            </w:del>
            <w:del w:id="83" w:author="Stephane Elmosnino" w:date="2026-02-16T08:08:00Z">
              <w:r w:rsidR="18C5FB09" w:rsidDel="2A36C139">
                <w:delText>s</w:delText>
              </w:r>
            </w:del>
            <w:del w:id="84" w:author="Stephane Elmosnino" w:date="2026-02-20T03:35:00Z">
              <w:r w:rsidR="18C5FB09" w:rsidDel="2A36C139">
                <w:delText xml:space="preserve"> </w:delText>
              </w:r>
            </w:del>
            <w:del w:id="85" w:author="Stephane Elmosnino" w:date="2026-02-16T08:09:00Z">
              <w:r w:rsidR="18C5FB09" w:rsidDel="2A36C139">
                <w:delText>in undertaking learning</w:delText>
              </w:r>
            </w:del>
            <w:ins w:id="86" w:author="Stephane Elmosnino" w:date="2026-02-20T03:35:00Z">
              <w:r w:rsidR="7BFDA0FD">
                <w:t xml:space="preserve">Facilitate client </w:t>
              </w:r>
            </w:ins>
            <w:ins w:id="87" w:author="Stephane Elmosnino" w:date="2026-02-16T08:09:00Z">
              <w:r w:rsidR="2269BC41">
                <w:t>development</w:t>
              </w:r>
            </w:ins>
            <w:ins w:id="88" w:author="Stephane Elmosnino" w:date="2026-02-16T08:11:00Z">
              <w:r w:rsidR="5E087BD5">
                <w:t xml:space="preserve"> and engagement</w:t>
              </w:r>
            </w:ins>
            <w:ins w:id="89" w:author="Stephane Elmosnino" w:date="2026-02-20T03:35:00Z">
              <w:r w:rsidR="7336F2EC">
                <w:t xml:space="preserve"> by applying models of learning</w:t>
              </w:r>
            </w:ins>
          </w:p>
          <w:p w14:paraId="08272475" w14:textId="5412D2B7" w:rsidR="001B7BFF" w:rsidRPr="002367F1" w:rsidRDefault="00B451ED">
            <w:pPr>
              <w:pStyle w:val="BodyText"/>
            </w:pPr>
            <w:r>
              <w:t xml:space="preserve">2.2 </w:t>
            </w:r>
            <w:del w:id="90" w:author="Stephane Elmosnino" w:date="2026-02-16T07:50:00Z">
              <w:r w:rsidDel="00B451ED">
                <w:delText>Identify</w:delText>
              </w:r>
            </w:del>
            <w:ins w:id="91" w:author="Stephane Elmosnino" w:date="2026-02-16T07:50:00Z">
              <w:r w:rsidR="490528AC">
                <w:t>Select</w:t>
              </w:r>
            </w:ins>
            <w:r>
              <w:t xml:space="preserve"> learning opportunities to suit </w:t>
            </w:r>
            <w:del w:id="92" w:author="Stephane Elmosnino" w:date="2026-02-16T07:54:00Z">
              <w:r w:rsidDel="00B451ED">
                <w:delText>a range of</w:delText>
              </w:r>
            </w:del>
            <w:ins w:id="93" w:author="Stephane Elmosnino" w:date="2026-02-16T07:54:00Z">
              <w:r w:rsidR="19B7939E">
                <w:t>individual and group</w:t>
              </w:r>
            </w:ins>
            <w:r>
              <w:t xml:space="preserve"> learning styles</w:t>
            </w:r>
            <w:ins w:id="94" w:author="Stephane Elmosnino" w:date="2026-02-16T07:54:00Z">
              <w:r w:rsidR="66FFBCF7">
                <w:t xml:space="preserve"> and characteristics</w:t>
              </w:r>
            </w:ins>
          </w:p>
          <w:p w14:paraId="08272476" w14:textId="7DB8DF0F" w:rsidR="001B7BFF" w:rsidRPr="002367F1" w:rsidRDefault="00B451ED">
            <w:pPr>
              <w:pStyle w:val="BodyText"/>
              <w:rPr>
                <w:del w:id="95" w:author="Stephane Elmosnino" w:date="2026-02-16T07:54:00Z" w16du:dateUtc="2026-02-16T07:54:20Z"/>
              </w:rPr>
            </w:pPr>
            <w:del w:id="96" w:author="Stephane Elmosnino" w:date="2026-02-16T07:54:00Z">
              <w:r w:rsidDel="18C5FB09">
                <w:delText xml:space="preserve">2.3 </w:delText>
              </w:r>
            </w:del>
            <w:del w:id="97" w:author="Stephane Elmosnino" w:date="2025-12-18T23:52:00Z">
              <w:r w:rsidDel="00B451ED">
                <w:delText>Identify and s</w:delText>
              </w:r>
            </w:del>
            <w:del w:id="98" w:author="Stephane Elmosnino" w:date="2026-02-16T07:54:00Z">
              <w:r w:rsidDel="18C5FB09">
                <w:delText xml:space="preserve">upport </w:delText>
              </w:r>
            </w:del>
            <w:del w:id="99" w:author="Stephane Elmosnino" w:date="2025-12-18T23:52:00Z">
              <w:r w:rsidDel="00B451ED">
                <w:delText xml:space="preserve">characteristics of </w:delText>
              </w:r>
            </w:del>
            <w:del w:id="100" w:author="Stephane Elmosnino" w:date="2026-02-16T07:54:00Z">
              <w:r w:rsidDel="18C5FB09">
                <w:delText>individual and group learning</w:delText>
              </w:r>
            </w:del>
          </w:p>
          <w:p w14:paraId="08272477" w14:textId="0650CC01" w:rsidR="001B7BFF" w:rsidRPr="002367F1" w:rsidRDefault="00B451ED">
            <w:pPr>
              <w:pStyle w:val="BodyText"/>
              <w:rPr>
                <w:del w:id="101" w:author="Stephane Elmosnino" w:date="2026-02-16T07:22:00Z" w16du:dateUtc="2026-02-16T07:22:36Z"/>
              </w:rPr>
            </w:pPr>
            <w:del w:id="102" w:author="Stephane Elmosnino" w:date="2026-02-16T07:22:00Z">
              <w:r w:rsidDel="18C5FB09">
                <w:delText xml:space="preserve">2.4 </w:delText>
              </w:r>
            </w:del>
            <w:del w:id="103" w:author="Stephane Elmosnino" w:date="2025-12-18T23:59:00Z">
              <w:r w:rsidDel="00B451ED">
                <w:delText xml:space="preserve">Facilitate learning by seeking to </w:delText>
              </w:r>
            </w:del>
            <w:del w:id="104" w:author="Stephane Elmosnino" w:date="2026-02-16T07:22:00Z">
              <w:r w:rsidDel="00B451ED">
                <w:delText>e</w:delText>
              </w:r>
              <w:r w:rsidDel="18C5FB09">
                <w:delText>stablish an environment of trust with clients</w:delText>
              </w:r>
            </w:del>
          </w:p>
          <w:p w14:paraId="08272478" w14:textId="0D9271C0" w:rsidR="001B7BFF" w:rsidRPr="002367F1" w:rsidRDefault="704B6222">
            <w:pPr>
              <w:pStyle w:val="BodyText"/>
            </w:pPr>
            <w:del w:id="105" w:author="Stephane Elmosnino" w:date="2026-03-13T01:48:00Z" w16du:dateUtc="2026-03-13T01:48:47Z">
              <w:r w:rsidDel="61397C8B">
                <w:delText>2.</w:delText>
              </w:r>
            </w:del>
            <w:del w:id="106" w:author="Stephane Elmosnino" w:date="2026-02-16T07:57:00Z" w16du:dateUtc="2026-02-16T07:57:00Z">
              <w:r w:rsidDel="1C77D03B">
                <w:delText>5</w:delText>
              </w:r>
            </w:del>
            <w:ins w:id="107" w:author="Stephane Elmosnino" w:date="2026-03-13T01:48:00Z" w16du:dateUtc="2026-03-13T01:48:47Z">
              <w:r w:rsidR="1D474684">
                <w:t>2.</w:t>
              </w:r>
            </w:ins>
            <w:ins w:id="108" w:author="Stephane Elmosnino" w:date="2026-02-16T07:57:00Z" w16du:dateUtc="2026-02-16T07:57:00Z">
              <w:r w:rsidR="35138960">
                <w:t>3</w:t>
              </w:r>
            </w:ins>
            <w:r w:rsidR="61397C8B">
              <w:t xml:space="preserve"> Facilitate learning</w:t>
            </w:r>
            <w:ins w:id="109" w:author="Stephane Elmosnino" w:date="2026-02-16T07:33:00Z" w16du:dateUtc="2026-02-16T07:33:00Z">
              <w:r w:rsidR="49D166AC">
                <w:t xml:space="preserve"> and suppo</w:t>
              </w:r>
            </w:ins>
            <w:ins w:id="110" w:author="Stephane Elmosnino" w:date="2026-02-16T07:34:00Z" w16du:dateUtc="2026-02-16T07:34:00Z">
              <w:r w:rsidR="49D166AC">
                <w:t>rt</w:t>
              </w:r>
            </w:ins>
            <w:del w:id="111" w:author="Stephane Elmosnino" w:date="2025-12-19T00:01:00Z" w16du:dateUtc="2025-12-19T00:01:00Z">
              <w:r w:rsidDel="1C77D03B">
                <w:delText xml:space="preserve"> between clients where appropriate</w:delText>
              </w:r>
            </w:del>
            <w:ins w:id="112" w:author="Stephane Elmosnino" w:date="2026-02-20T03:41:00Z" w16du:dateUtc="2026-02-20T03:41:00Z">
              <w:r w:rsidR="43AA4A8D">
                <w:t xml:space="preserve"> among</w:t>
              </w:r>
            </w:ins>
            <w:ins w:id="113" w:author="Stephane Elmosnino" w:date="2026-02-20T03:42:00Z" w16du:dateUtc="2026-02-20T03:42:00Z">
              <w:r w:rsidR="43AA4A8D">
                <w:t xml:space="preserve"> peer groups</w:t>
              </w:r>
            </w:ins>
            <w:ins w:id="114" w:author="Stephane Elmosnino" w:date="2026-02-20T03:43:00Z" w16du:dateUtc="2026-02-20T03:43:00Z">
              <w:r w:rsidR="26B2288A">
                <w:t xml:space="preserve"> to develop</w:t>
              </w:r>
            </w:ins>
            <w:ins w:id="115" w:author="Stephane Elmosnino" w:date="2026-02-20T03:52:00Z" w16du:dateUtc="2026-02-20T03:52:00Z">
              <w:r w:rsidR="64AA9EE9">
                <w:t xml:space="preserve"> positive</w:t>
              </w:r>
            </w:ins>
            <w:ins w:id="116" w:author="Stephane Elmosnino" w:date="2026-02-20T03:53:00Z" w16du:dateUtc="2026-02-20T03:53:00Z">
              <w:r w:rsidR="64AA9EE9">
                <w:t xml:space="preserve"> relationships</w:t>
              </w:r>
            </w:ins>
          </w:p>
          <w:p w14:paraId="08272479" w14:textId="098AA51B" w:rsidR="001B7BFF" w:rsidRPr="002367F1" w:rsidRDefault="00B451ED">
            <w:pPr>
              <w:pStyle w:val="BodyText"/>
              <w:rPr>
                <w:del w:id="117" w:author="Stephane Elmosnino" w:date="2026-02-16T07:22:00Z" w16du:dateUtc="2026-02-16T07:22:40Z"/>
              </w:rPr>
            </w:pPr>
            <w:del w:id="118" w:author="Stephane Elmosnino" w:date="2026-02-16T07:22:00Z">
              <w:r w:rsidDel="18C5FB09">
                <w:delText xml:space="preserve">2.6 Promote active </w:delText>
              </w:r>
            </w:del>
            <w:del w:id="119" w:author="Stephane Elmosnino" w:date="2025-12-19T00:24:00Z">
              <w:r w:rsidDel="00B451ED">
                <w:delText>learning</w:delText>
              </w:r>
            </w:del>
            <w:del w:id="120" w:author="Stephane Elmosnino" w:date="2026-02-16T07:22:00Z">
              <w:r w:rsidDel="18C5FB09">
                <w:delText xml:space="preserve"> by validating client opinions, values and experiences</w:delText>
              </w:r>
            </w:del>
          </w:p>
          <w:p w14:paraId="0827247A" w14:textId="6D9A7650" w:rsidR="001B7BFF" w:rsidRDefault="18C5FB09">
            <w:pPr>
              <w:pStyle w:val="BodyText"/>
              <w:rPr>
                <w:lang w:val="en-NZ"/>
              </w:rPr>
            </w:pPr>
            <w:del w:id="121" w:author="Stephane Elmosnino" w:date="2026-03-13T01:48:00Z" w16du:dateUtc="2026-03-13T01:48:50Z">
              <w:r w:rsidDel="1C77D03B">
                <w:delText>2.</w:delText>
              </w:r>
            </w:del>
            <w:del w:id="122" w:author="Stephane Elmosnino" w:date="2026-02-16T07:57:00Z" w16du:dateUtc="2026-02-16T07:57:00Z">
              <w:r w:rsidDel="1C77D03B">
                <w:delText>7</w:delText>
              </w:r>
            </w:del>
            <w:ins w:id="123" w:author="Stephane Elmosnino" w:date="2026-03-13T01:48:00Z" w16du:dateUtc="2026-03-13T01:48:50Z">
              <w:r w:rsidR="2E22B0FC">
                <w:t>2.</w:t>
              </w:r>
            </w:ins>
            <w:ins w:id="124" w:author="Stephane Elmosnino" w:date="2026-02-16T07:57:00Z" w16du:dateUtc="2026-02-16T07:57:00Z">
              <w:r w:rsidR="2715C7C6">
                <w:t>4</w:t>
              </w:r>
            </w:ins>
            <w:r w:rsidR="1C77D03B">
              <w:t xml:space="preserve"> </w:t>
            </w:r>
            <w:del w:id="125" w:author="Stephane Elmosnino" w:date="2025-12-19T00:25:00Z" w16du:dateUtc="2025-12-19T00:25:00Z">
              <w:r w:rsidDel="1C77D03B">
                <w:delText>Encourage</w:delText>
              </w:r>
            </w:del>
            <w:ins w:id="126" w:author="Stephane Elmosnino" w:date="2026-02-16T07:42:00Z" w16du:dateUtc="2026-02-16T07:42:00Z">
              <w:r w:rsidR="22D00040">
                <w:t>Coach</w:t>
              </w:r>
            </w:ins>
            <w:r w:rsidR="1C77D03B">
              <w:t xml:space="preserve"> client</w:t>
            </w:r>
            <w:del w:id="127" w:author="Jane Mancini" w:date="2026-03-02T23:56:00Z" w16du:dateUtc="2026-03-02T23:56:47Z">
              <w:r w:rsidDel="1C77D03B">
                <w:delText>s</w:delText>
              </w:r>
            </w:del>
            <w:r w:rsidR="1C77D03B">
              <w:t xml:space="preserve"> to share information and reflect on </w:t>
            </w:r>
            <w:del w:id="128" w:author="Stephane Elmosnino" w:date="2026-02-16T08:03:00Z" w16du:dateUtc="2026-02-16T08:03:00Z">
              <w:r w:rsidDel="1C77D03B">
                <w:delText xml:space="preserve">their </w:delText>
              </w:r>
            </w:del>
            <w:r w:rsidR="1C77D03B">
              <w:t>learning</w:t>
            </w:r>
            <w:ins w:id="129" w:author="Stephane Elmosnino" w:date="2026-02-16T08:04:00Z" w16du:dateUtc="2026-02-16T08:04:00Z">
              <w:r w:rsidR="6D983601">
                <w:t xml:space="preserve"> outcomes</w:t>
              </w:r>
            </w:ins>
          </w:p>
        </w:tc>
      </w:tr>
      <w:tr w:rsidR="001B7BFF" w14:paraId="08272482" w14:textId="77777777" w:rsidTr="6DA7FCD1">
        <w:trPr>
          <w:trHeight w:val="300"/>
        </w:trPr>
        <w:tc>
          <w:tcPr>
            <w:tcW w:w="3134" w:type="dxa"/>
            <w:tcBorders>
              <w:top w:val="nil"/>
              <w:left w:val="nil"/>
              <w:bottom w:val="nil"/>
              <w:right w:val="nil"/>
            </w:tcBorders>
            <w:tcMar>
              <w:top w:w="0" w:type="dxa"/>
              <w:left w:w="62" w:type="dxa"/>
              <w:bottom w:w="0" w:type="dxa"/>
              <w:right w:w="62" w:type="dxa"/>
            </w:tcMar>
          </w:tcPr>
          <w:p w14:paraId="0827247C" w14:textId="667B5227" w:rsidR="001B7BFF" w:rsidRDefault="1833A049">
            <w:pPr>
              <w:pStyle w:val="BodyText"/>
              <w:rPr>
                <w:lang w:val="en-NZ"/>
              </w:rPr>
            </w:pPr>
            <w:r>
              <w:t xml:space="preserve">3. Support clients to develop </w:t>
            </w:r>
            <w:del w:id="130" w:author="Stephane Elmosnino" w:date="2026-03-13T01:28:00Z" w16du:dateUtc="2026-03-13T01:28:18Z">
              <w:r w:rsidR="2A36C139" w:rsidDel="1833A049">
                <w:delText>resilience</w:delText>
              </w:r>
            </w:del>
            <w:ins w:id="131" w:author="Stephane Elmosnino" w:date="2026-03-13T01:28:00Z" w16du:dateUtc="2026-03-13T01:28:22Z">
              <w:r w:rsidR="00C06A36">
                <w:t>adaptability</w:t>
              </w:r>
            </w:ins>
            <w:r>
              <w:t xml:space="preserve"> to change</w:t>
            </w:r>
            <w:del w:id="132" w:author="Stephane Elmosnino" w:date="2026-02-20T03:55:00Z" w16du:dateUtc="2026-02-20T03:55:00Z">
              <w:r w:rsidR="2A36C139" w:rsidDel="5651CB64">
                <w:delText xml:space="preserve"> and transition</w:delText>
              </w:r>
            </w:del>
          </w:p>
        </w:tc>
        <w:tc>
          <w:tcPr>
            <w:tcW w:w="5798" w:type="dxa"/>
            <w:gridSpan w:val="2"/>
            <w:tcBorders>
              <w:top w:val="nil"/>
              <w:left w:val="nil"/>
              <w:bottom w:val="nil"/>
              <w:right w:val="nil"/>
            </w:tcBorders>
            <w:tcMar>
              <w:top w:w="0" w:type="dxa"/>
              <w:left w:w="62" w:type="dxa"/>
              <w:bottom w:w="0" w:type="dxa"/>
              <w:right w:w="62" w:type="dxa"/>
            </w:tcMar>
          </w:tcPr>
          <w:p w14:paraId="0827247D" w14:textId="4D5D0E26" w:rsidR="001B7BFF" w:rsidRPr="002367F1" w:rsidRDefault="00B451ED">
            <w:pPr>
              <w:pStyle w:val="BodyText"/>
              <w:rPr>
                <w:del w:id="133" w:author="Stephane Elmosnino" w:date="2026-02-16T22:55:00Z" w16du:dateUtc="2026-02-16T22:55:49Z"/>
              </w:rPr>
            </w:pPr>
            <w:del w:id="134" w:author="Stephane Elmosnino" w:date="2026-02-16T22:55:00Z">
              <w:r w:rsidDel="18C5FB09">
                <w:delText xml:space="preserve">3.1 </w:delText>
              </w:r>
              <w:r w:rsidDel="00B451ED">
                <w:delText>Clarify</w:delText>
              </w:r>
              <w:r w:rsidDel="18C5FB09">
                <w:delText xml:space="preserve"> the ongoing nature of change and </w:delText>
              </w:r>
              <w:r w:rsidDel="00B451ED">
                <w:delText>identify</w:delText>
              </w:r>
              <w:r w:rsidDel="18C5FB09">
                <w:delText xml:space="preserve"> benefits in recognising the constancy of change</w:delText>
              </w:r>
            </w:del>
          </w:p>
          <w:p w14:paraId="419DCD97" w14:textId="2C764825" w:rsidR="00B451ED" w:rsidRDefault="00B451ED" w:rsidP="7A0D5AB8">
            <w:pPr>
              <w:pStyle w:val="BodyText"/>
              <w:rPr>
                <w:ins w:id="135" w:author="Stephane Elmosnino" w:date="2026-03-13T01:48:00Z" w16du:dateUtc="2026-03-13T01:48:32Z"/>
              </w:rPr>
            </w:pPr>
            <w:del w:id="136" w:author="Stephane Elmosnino" w:date="2026-02-16T22:55:00Z" w16du:dateUtc="2026-02-16T22:55:00Z">
              <w:r w:rsidDel="5651CB64">
                <w:delText xml:space="preserve">3.2 </w:delText>
              </w:r>
            </w:del>
            <w:del w:id="137" w:author="Stephane Elmosnino" w:date="2026-02-16T21:48:00Z" w16du:dateUtc="2026-02-16T21:48:00Z">
              <w:r w:rsidDel="5651CB64">
                <w:delText>Assist</w:delText>
              </w:r>
            </w:del>
            <w:del w:id="138" w:author="Stephane Elmosnino" w:date="2026-02-16T22:55:00Z" w16du:dateUtc="2026-02-16T22:55:00Z">
              <w:r w:rsidDel="5651CB64">
                <w:delText xml:space="preserve"> clients to understand the need for developing resilience in the face of constant change</w:delText>
              </w:r>
            </w:del>
          </w:p>
          <w:p w14:paraId="524C7DE0" w14:textId="06D35344" w:rsidR="00B451ED" w:rsidRDefault="0DF21634" w:rsidP="7A0D5AB8">
            <w:pPr>
              <w:pStyle w:val="BodyText"/>
            </w:pPr>
            <w:ins w:id="139" w:author="Stephane Elmosnino" w:date="2026-02-16T22:43:00Z" w16du:dateUtc="2026-02-16T22:43:00Z">
              <w:r>
                <w:t>3.1 Coach client</w:t>
              </w:r>
              <w:del w:id="140" w:author="Jane Mancini" w:date="2026-03-02T23:56:00Z" w16du:dateUtc="2026-03-02T23:56:58Z">
                <w:r w:rsidR="00B451ED" w:rsidDel="5651CB64">
                  <w:delText>s</w:delText>
                </w:r>
              </w:del>
              <w:r>
                <w:t xml:space="preserve"> to recognise </w:t>
              </w:r>
              <w:del w:id="141" w:author="Jane Mancini" w:date="2026-03-02T23:55:00Z" w16du:dateUtc="2026-03-02T23:55:41Z">
                <w:r w:rsidR="00B451ED" w:rsidDel="5651CB64">
                  <w:delText xml:space="preserve">the </w:delText>
                </w:r>
              </w:del>
              <w:r>
                <w:t xml:space="preserve">constancy of change and </w:t>
              </w:r>
              <w:del w:id="142" w:author="Jane Mancini" w:date="2026-03-02T23:55:00Z" w16du:dateUtc="2026-03-02T23:55:47Z">
                <w:r w:rsidR="00B451ED" w:rsidDel="5651CB64">
                  <w:delText xml:space="preserve">the </w:delText>
                </w:r>
              </w:del>
              <w:r>
                <w:t>need</w:t>
              </w:r>
            </w:ins>
            <w:ins w:id="143" w:author="Stephane Elmosnino" w:date="2026-02-16T22:44:00Z" w16du:dateUtc="2026-02-16T22:44:00Z">
              <w:r>
                <w:t xml:space="preserve"> for </w:t>
              </w:r>
              <w:r w:rsidR="297526B5">
                <w:t xml:space="preserve">developing </w:t>
              </w:r>
            </w:ins>
            <w:ins w:id="144" w:author="Stephane Elmosnino" w:date="2026-03-13T01:28:00Z" w16du:dateUtc="2026-03-13T01:28:44Z">
              <w:r w:rsidR="43CD8316">
                <w:t>adaptability</w:t>
              </w:r>
            </w:ins>
            <w:ins w:id="145" w:author="Stephane Elmosnino" w:date="2026-02-16T22:44:00Z" w16du:dateUtc="2026-02-16T22:44:00Z">
              <w:r w:rsidR="297526B5">
                <w:t xml:space="preserve"> to change</w:t>
              </w:r>
            </w:ins>
          </w:p>
          <w:p w14:paraId="0827247F" w14:textId="7A72A5E8" w:rsidR="001B7BFF" w:rsidRPr="002367F1" w:rsidRDefault="1C77D03B">
            <w:pPr>
              <w:pStyle w:val="BodyText"/>
            </w:pPr>
            <w:r>
              <w:t>3.</w:t>
            </w:r>
            <w:del w:id="146" w:author="Stephane Elmosnino" w:date="2026-02-16T23:21:00Z" w16du:dateUtc="2026-02-16T23:21:00Z">
              <w:r w:rsidR="18C5FB09" w:rsidDel="1C77D03B">
                <w:delText>3</w:delText>
              </w:r>
            </w:del>
            <w:ins w:id="147" w:author="Stephane Elmosnino" w:date="2026-02-16T23:21:00Z" w16du:dateUtc="2026-02-16T23:21:00Z">
              <w:r w:rsidR="56E7466C">
                <w:t>2</w:t>
              </w:r>
            </w:ins>
            <w:r>
              <w:t xml:space="preserve"> </w:t>
            </w:r>
            <w:ins w:id="148" w:author="Stephane Elmosnino" w:date="2026-02-16T23:27:00Z" w16du:dateUtc="2026-02-16T23:27:00Z">
              <w:r w:rsidR="6843C795">
                <w:t>Guide client</w:t>
              </w:r>
              <w:del w:id="149" w:author="Jane Mancini" w:date="2026-03-02T23:57:00Z" w16du:dateUtc="2026-03-02T23:57:14Z">
                <w:r w:rsidR="18C5FB09" w:rsidDel="1C77D03B">
                  <w:delText>s</w:delText>
                </w:r>
              </w:del>
              <w:r w:rsidR="6843C795">
                <w:t xml:space="preserve"> to </w:t>
              </w:r>
            </w:ins>
            <w:del w:id="150" w:author="Stephane Elmosnino" w:date="2026-02-16T23:27:00Z" w16du:dateUtc="2026-02-16T23:27:00Z">
              <w:r w:rsidR="18C5FB09" w:rsidDel="1C77D03B">
                <w:delText>I</w:delText>
              </w:r>
            </w:del>
            <w:ins w:id="151" w:author="Stephane Elmosnino" w:date="2026-02-16T23:27:00Z" w16du:dateUtc="2026-02-16T23:27:00Z">
              <w:r w:rsidR="086C7EA3">
                <w:t>i</w:t>
              </w:r>
            </w:ins>
            <w:r w:rsidR="5651CB64">
              <w:t>dentify and</w:t>
            </w:r>
            <w:r>
              <w:t xml:space="preserve"> use strategies for managing and developing </w:t>
            </w:r>
            <w:del w:id="152" w:author="Stephane Elmosnino" w:date="2026-03-13T01:28:00Z" w16du:dateUtc="2026-03-13T01:28:57Z">
              <w:r w:rsidR="18C5FB09" w:rsidDel="1C77D03B">
                <w:delText>resilience</w:delText>
              </w:r>
            </w:del>
            <w:ins w:id="153" w:author="Stephane Elmosnino" w:date="2026-03-13T01:28:00Z" w16du:dateUtc="2026-03-13T01:28:59Z">
              <w:r w:rsidR="1A363EAD">
                <w:t>adaptabilit</w:t>
              </w:r>
            </w:ins>
            <w:ins w:id="154" w:author="Stephane Elmosnino" w:date="2026-03-13T01:29:00Z" w16du:dateUtc="2026-03-13T01:29:00Z">
              <w:r w:rsidR="1A363EAD">
                <w:t>y</w:t>
              </w:r>
            </w:ins>
            <w:r>
              <w:t xml:space="preserve"> to change</w:t>
            </w:r>
          </w:p>
          <w:p w14:paraId="08272480" w14:textId="6121594D" w:rsidR="001B7BFF" w:rsidRPr="002367F1" w:rsidRDefault="18C5FB09">
            <w:pPr>
              <w:pStyle w:val="BodyText"/>
            </w:pPr>
            <w:r>
              <w:t>3.</w:t>
            </w:r>
            <w:del w:id="155" w:author="Stephane Elmosnino" w:date="2026-02-16T23:27:00Z">
              <w:r w:rsidR="00B451ED" w:rsidDel="18C5FB09">
                <w:delText>4</w:delText>
              </w:r>
            </w:del>
            <w:ins w:id="156" w:author="Stephane Elmosnino" w:date="2026-02-16T23:27:00Z">
              <w:r w:rsidR="57C1B076">
                <w:t>3</w:t>
              </w:r>
            </w:ins>
            <w:r>
              <w:t xml:space="preserve"> </w:t>
            </w:r>
            <w:del w:id="157" w:author="Stephane Elmosnino" w:date="2025-12-19T00:44:00Z">
              <w:r w:rsidR="00B451ED" w:rsidDel="00B451ED">
                <w:delText>Provide information about, and a</w:delText>
              </w:r>
            </w:del>
            <w:del w:id="158" w:author="Stephane Elmosnino" w:date="2026-02-16T22:01:00Z">
              <w:r w:rsidR="00B451ED" w:rsidDel="18C5FB09">
                <w:delText>ssist</w:delText>
              </w:r>
            </w:del>
            <w:ins w:id="159" w:author="Stephane Elmosnino" w:date="2026-02-16T22:01:00Z">
              <w:r w:rsidR="4835592C">
                <w:t>Facilitate</w:t>
              </w:r>
            </w:ins>
            <w:r>
              <w:t xml:space="preserve"> client </w:t>
            </w:r>
            <w:del w:id="160" w:author="Stephane Elmosnino" w:date="2026-02-16T22:01:00Z">
              <w:r w:rsidR="00B451ED" w:rsidDel="18C5FB09">
                <w:delText xml:space="preserve">to </w:delText>
              </w:r>
            </w:del>
            <w:del w:id="161" w:author="Stephane Elmosnino" w:date="2025-12-19T00:44:00Z">
              <w:r w:rsidR="00B451ED" w:rsidDel="00B451ED">
                <w:delText xml:space="preserve">use, competences to </w:delText>
              </w:r>
            </w:del>
            <w:ins w:id="162" w:author="Stephane Elmosnino" w:date="2026-02-16T22:02:00Z">
              <w:r w:rsidR="20BAACD9">
                <w:t xml:space="preserve">career </w:t>
              </w:r>
            </w:ins>
            <w:r>
              <w:t>self-manage</w:t>
            </w:r>
            <w:ins w:id="163" w:author="Stephane Elmosnino" w:date="2026-02-16T22:02:00Z">
              <w:r w:rsidR="32211AF4">
                <w:t>ment</w:t>
              </w:r>
            </w:ins>
            <w:r>
              <w:t xml:space="preserve"> </w:t>
            </w:r>
            <w:del w:id="164" w:author="Stephane Elmosnino" w:date="2026-02-16T22:02:00Z">
              <w:r w:rsidR="00B451ED" w:rsidDel="18C5FB09">
                <w:delText>careers</w:delText>
              </w:r>
            </w:del>
            <w:ins w:id="165" w:author="Stephane Elmosnino" w:date="2025-12-19T00:44:00Z">
              <w:r w:rsidR="1FE690A7">
                <w:t>by providing information</w:t>
              </w:r>
            </w:ins>
            <w:ins w:id="166" w:author="Stephane Elmosnino" w:date="2025-12-19T00:45:00Z">
              <w:r w:rsidR="1FE690A7">
                <w:t xml:space="preserve"> on career management competenc</w:t>
              </w:r>
            </w:ins>
            <w:ins w:id="167" w:author="Stephane Elmosnino" w:date="2025-12-19T00:46:00Z">
              <w:r w:rsidR="26D3F583">
                <w:t>i</w:t>
              </w:r>
            </w:ins>
            <w:ins w:id="168" w:author="Stephane Elmosnino" w:date="2025-12-19T00:45:00Z">
              <w:r w:rsidR="1FE690A7">
                <w:t>e</w:t>
              </w:r>
            </w:ins>
            <w:ins w:id="169" w:author="Stephane Elmosnino" w:date="2025-12-19T00:46:00Z">
              <w:r w:rsidR="26D3F583">
                <w:t>s</w:t>
              </w:r>
            </w:ins>
          </w:p>
          <w:p w14:paraId="08272481" w14:textId="49C6E2A4" w:rsidR="001B7BFF" w:rsidRDefault="5651CB64">
            <w:pPr>
              <w:pStyle w:val="BodyText"/>
              <w:rPr>
                <w:lang w:val="en-NZ"/>
              </w:rPr>
            </w:pPr>
            <w:r>
              <w:t>3.</w:t>
            </w:r>
            <w:del w:id="170" w:author="Stephane Elmosnino" w:date="2026-02-16T23:28:00Z" w16du:dateUtc="2026-02-16T23:28:00Z">
              <w:r w:rsidR="00B451ED" w:rsidDel="5651CB64">
                <w:delText>5</w:delText>
              </w:r>
            </w:del>
            <w:ins w:id="171" w:author="Stephane Elmosnino" w:date="2026-02-16T23:28:00Z" w16du:dateUtc="2026-02-16T23:28:00Z">
              <w:r w:rsidR="0441FD4C">
                <w:t>4</w:t>
              </w:r>
            </w:ins>
            <w:r>
              <w:t xml:space="preserve"> </w:t>
            </w:r>
            <w:del w:id="172" w:author="Stephane Elmosnino" w:date="2026-02-16T21:50:00Z" w16du:dateUtc="2026-02-16T21:50:00Z">
              <w:r w:rsidR="00B451ED" w:rsidDel="5651CB64">
                <w:delText>Assist</w:delText>
              </w:r>
            </w:del>
            <w:ins w:id="173" w:author="Stephane Elmosnino" w:date="2026-02-16T21:50:00Z" w16du:dateUtc="2026-02-16T21:50:00Z">
              <w:r w:rsidR="001F1D4C">
                <w:t>Guide</w:t>
              </w:r>
            </w:ins>
            <w:r>
              <w:t xml:space="preserve"> client</w:t>
            </w:r>
            <w:del w:id="174" w:author="Jane Mancini" w:date="2026-03-02T23:57:00Z" w16du:dateUtc="2026-03-02T23:57:28Z">
              <w:r w:rsidR="00B451ED" w:rsidDel="5651CB64">
                <w:delText>s</w:delText>
              </w:r>
            </w:del>
            <w:r>
              <w:t xml:space="preserve"> to develop action plans to manage constant change</w:t>
            </w:r>
          </w:p>
        </w:tc>
      </w:tr>
      <w:tr w:rsidR="001B7BFF" w14:paraId="08272489" w14:textId="77777777" w:rsidTr="6DA7FCD1">
        <w:trPr>
          <w:trHeight w:val="300"/>
        </w:trPr>
        <w:tc>
          <w:tcPr>
            <w:tcW w:w="3134" w:type="dxa"/>
            <w:tcBorders>
              <w:top w:val="nil"/>
              <w:left w:val="nil"/>
              <w:bottom w:val="nil"/>
              <w:right w:val="nil"/>
            </w:tcBorders>
            <w:tcMar>
              <w:top w:w="0" w:type="dxa"/>
              <w:left w:w="62" w:type="dxa"/>
              <w:bottom w:w="0" w:type="dxa"/>
              <w:right w:w="62" w:type="dxa"/>
            </w:tcMar>
          </w:tcPr>
          <w:p w14:paraId="08272483" w14:textId="14C88000" w:rsidR="001B7BFF" w:rsidRDefault="18C5FB09">
            <w:pPr>
              <w:pStyle w:val="BodyText"/>
              <w:rPr>
                <w:lang w:val="en-NZ"/>
              </w:rPr>
            </w:pPr>
            <w:r>
              <w:t>4. Provide services relevant to stages in life and career development</w:t>
            </w:r>
          </w:p>
        </w:tc>
        <w:tc>
          <w:tcPr>
            <w:tcW w:w="5798" w:type="dxa"/>
            <w:gridSpan w:val="2"/>
            <w:tcBorders>
              <w:top w:val="nil"/>
              <w:left w:val="nil"/>
              <w:bottom w:val="nil"/>
              <w:right w:val="nil"/>
            </w:tcBorders>
            <w:tcMar>
              <w:top w:w="0" w:type="dxa"/>
              <w:left w:w="62" w:type="dxa"/>
              <w:bottom w:w="0" w:type="dxa"/>
              <w:right w:w="62" w:type="dxa"/>
            </w:tcMar>
          </w:tcPr>
          <w:p w14:paraId="4B22A2F3" w14:textId="0E343B21" w:rsidR="2A36C139" w:rsidRDefault="1833A049" w:rsidP="6AF9D7CC">
            <w:pPr>
              <w:pStyle w:val="BodyText"/>
            </w:pPr>
            <w:r>
              <w:t xml:space="preserve">4.1 </w:t>
            </w:r>
            <w:del w:id="175" w:author="Stephane Elmosnino" w:date="2026-02-17T00:00:00Z" w16du:dateUtc="2026-02-17T00:00:00Z">
              <w:r w:rsidR="2A36C139" w:rsidDel="1833A049">
                <w:delText>Identify specific</w:delText>
              </w:r>
            </w:del>
            <w:del w:id="176" w:author="Stephane Elmosnino" w:date="2026-02-20T04:20:00Z" w16du:dateUtc="2026-02-20T04:20:00Z">
              <w:r w:rsidR="2A36C139" w:rsidDel="1833A049">
                <w:delText xml:space="preserve"> characteristics </w:delText>
              </w:r>
            </w:del>
            <w:del w:id="177" w:author="Stephane Elmosnino" w:date="2026-02-17T00:00:00Z" w16du:dateUtc="2026-02-17T00:00:00Z">
              <w:r w:rsidR="2A36C139" w:rsidDel="1833A049">
                <w:delText xml:space="preserve">relating to </w:delText>
              </w:r>
            </w:del>
            <w:del w:id="178" w:author="Stephane Elmosnino" w:date="2026-02-20T04:20:00Z" w16du:dateUtc="2026-02-20T04:20:00Z">
              <w:r w:rsidR="2A36C139" w:rsidDel="1833A049">
                <w:delText xml:space="preserve">client’s current </w:delText>
              </w:r>
            </w:del>
            <w:del w:id="179" w:author="Stephane Elmosnino" w:date="2026-02-20T04:02:00Z" w16du:dateUtc="2026-02-20T04:02:00Z">
              <w:r w:rsidR="2A36C139" w:rsidDel="1833A049">
                <w:delText xml:space="preserve">stage of </w:delText>
              </w:r>
            </w:del>
            <w:del w:id="180" w:author="Stephane Elmosnino" w:date="2026-02-20T04:20:00Z" w16du:dateUtc="2026-02-20T04:20:00Z">
              <w:r w:rsidR="2A36C139" w:rsidDel="1833A049">
                <w:delText>life, personal and professional development and career status</w:delText>
              </w:r>
            </w:del>
            <w:ins w:id="181" w:author="Stephane Elmosnino" w:date="2026-02-20T04:15:00Z" w16du:dateUtc="2026-02-20T04:15:00Z">
              <w:r w:rsidR="7A41AB15">
                <w:t xml:space="preserve">Provide career information based on client’s </w:t>
              </w:r>
            </w:ins>
            <w:ins w:id="182" w:author="Stephane Elmosnino" w:date="2026-02-20T04:16:00Z" w16du:dateUtc="2026-02-20T04:16:00Z">
              <w:r w:rsidR="7A41AB15">
                <w:t xml:space="preserve">life stage, </w:t>
              </w:r>
            </w:ins>
            <w:ins w:id="183" w:author="Stephane Elmosnino" w:date="2026-03-13T01:35:00Z" w16du:dateUtc="2026-03-13T01:35:25Z">
              <w:r w:rsidR="5A6B357B">
                <w:t>stage of career development</w:t>
              </w:r>
            </w:ins>
            <w:ins w:id="184" w:author="Stephane Elmosnino" w:date="2026-02-20T04:16:00Z" w16du:dateUtc="2026-02-20T04:16:00Z">
              <w:r w:rsidR="7A41AB15">
                <w:t>, and personal, p</w:t>
              </w:r>
              <w:r w:rsidR="3E5F85F1">
                <w:t>rofessional, family and social contexts</w:t>
              </w:r>
            </w:ins>
          </w:p>
          <w:p w14:paraId="08272485" w14:textId="3E71437B" w:rsidR="001B7BFF" w:rsidRPr="002367F1" w:rsidRDefault="2A36C139">
            <w:pPr>
              <w:pStyle w:val="BodyText"/>
            </w:pPr>
            <w:r>
              <w:t xml:space="preserve">4.2 </w:t>
            </w:r>
            <w:del w:id="185" w:author="Stephane Elmosnino" w:date="2026-02-17T00:13:00Z">
              <w:r w:rsidR="00B451ED" w:rsidDel="2A36C139">
                <w:delText>Support</w:delText>
              </w:r>
            </w:del>
            <w:ins w:id="186" w:author="Stephane Elmosnino" w:date="2026-02-17T00:13:00Z">
              <w:r w:rsidR="31F0D09D">
                <w:t>Facilitate</w:t>
              </w:r>
            </w:ins>
            <w:r>
              <w:t xml:space="preserve"> client decision-making </w:t>
            </w:r>
            <w:del w:id="187" w:author="Stephane Elmosnino" w:date="2026-02-17T00:13:00Z">
              <w:r w:rsidR="00B451ED" w:rsidDel="2A36C139">
                <w:delText>and choices</w:delText>
              </w:r>
            </w:del>
            <w:del w:id="188" w:author="Stephane Elmosnino" w:date="2026-02-20T04:22:00Z">
              <w:r w:rsidR="00B451ED" w:rsidDel="2A36C139">
                <w:delText xml:space="preserve"> in the context of career development as a lifelong journey</w:delText>
              </w:r>
            </w:del>
            <w:ins w:id="189" w:author="Stephane Elmosnino" w:date="2026-02-20T04:22:00Z">
              <w:r w:rsidR="436D7ADF">
                <w:t xml:space="preserve"> by applying principles of lifelong career development</w:t>
              </w:r>
            </w:ins>
          </w:p>
          <w:p w14:paraId="08272486" w14:textId="77777777" w:rsidR="001B7BFF" w:rsidRPr="002367F1" w:rsidRDefault="00B451ED">
            <w:pPr>
              <w:pStyle w:val="BodyText"/>
              <w:rPr>
                <w:del w:id="190" w:author="Stephane Elmosnino" w:date="2026-02-17T00:22:00Z" w16du:dateUtc="2026-02-17T00:22:42Z"/>
              </w:rPr>
            </w:pPr>
            <w:del w:id="191" w:author="Stephane Elmosnino" w:date="2026-02-17T00:22:00Z">
              <w:r w:rsidDel="00B451ED">
                <w:delText>4.3 Provide information appropriate to client’s personal, professional, family and social context</w:delText>
              </w:r>
            </w:del>
          </w:p>
          <w:p w14:paraId="08272487" w14:textId="5F31C82C" w:rsidR="001B7BFF" w:rsidRPr="002367F1" w:rsidRDefault="3326765F">
            <w:pPr>
              <w:pStyle w:val="BodyText"/>
            </w:pPr>
            <w:r>
              <w:t>4.</w:t>
            </w:r>
            <w:del w:id="192" w:author="Stephane Elmosnino" w:date="2026-02-17T00:22:00Z" w16du:dateUtc="2026-02-17T00:22:00Z">
              <w:r w:rsidR="2A36C139" w:rsidDel="1833A049">
                <w:delText>4</w:delText>
              </w:r>
            </w:del>
            <w:ins w:id="193" w:author="Stephane Elmosnino" w:date="2026-02-17T00:22:00Z" w16du:dateUtc="2026-02-17T00:22:00Z">
              <w:r w:rsidR="156C6B22">
                <w:t>3</w:t>
              </w:r>
            </w:ins>
            <w:r>
              <w:t xml:space="preserve"> Identify client</w:t>
            </w:r>
            <w:ins w:id="194" w:author="Stephane Elmosnino" w:date="2026-02-20T04:28:00Z" w16du:dateUtc="2026-02-20T04:28:00Z">
              <w:r w:rsidR="459E41B3">
                <w:t xml:space="preserve"> career management</w:t>
              </w:r>
            </w:ins>
            <w:r>
              <w:t xml:space="preserve"> needs </w:t>
            </w:r>
            <w:del w:id="195" w:author="Stephane Elmosnino" w:date="2026-02-20T04:28:00Z" w16du:dateUtc="2026-02-20T04:28:00Z">
              <w:r w:rsidR="2A36C139" w:rsidDel="1833A049">
                <w:delText>in relation</w:delText>
              </w:r>
            </w:del>
            <w:ins w:id="196" w:author="Stephane Elmosnino" w:date="2026-02-20T04:28:00Z" w16du:dateUtc="2026-02-20T04:28:00Z">
              <w:r w:rsidR="6AAD6388">
                <w:t>according</w:t>
              </w:r>
            </w:ins>
            <w:r>
              <w:t xml:space="preserve"> to </w:t>
            </w:r>
            <w:del w:id="197" w:author="Stephane Elmosnino" w:date="2026-02-20T04:28:00Z" w16du:dateUtc="2026-02-20T04:28:00Z">
              <w:r w:rsidR="2A36C139" w:rsidDel="1833A049">
                <w:delText xml:space="preserve">development of career management competencies as specified in </w:delText>
              </w:r>
            </w:del>
            <w:r w:rsidR="1833A049">
              <w:t>the Australian Blueprint for Career Development</w:t>
            </w:r>
            <w:ins w:id="198" w:author="Stephane Elmosnino" w:date="2026-03-12T06:44:00Z" w16du:dateUtc="2026-03-12T06:44:53Z">
              <w:r w:rsidR="2DBF634D">
                <w:t xml:space="preserve"> or its successor</w:t>
              </w:r>
            </w:ins>
          </w:p>
          <w:p w14:paraId="08272488" w14:textId="77777777" w:rsidR="001B7BFF" w:rsidRDefault="00B451ED">
            <w:pPr>
              <w:pStyle w:val="BodyText"/>
              <w:rPr>
                <w:lang w:val="en-NZ"/>
              </w:rPr>
            </w:pPr>
            <w:r w:rsidRPr="002367F1">
              <w:t xml:space="preserve"> </w:t>
            </w:r>
          </w:p>
        </w:tc>
      </w:tr>
      <w:tr w:rsidR="001B7BFF" w14:paraId="08272490" w14:textId="77777777" w:rsidTr="6DA7FCD1">
        <w:trPr>
          <w:trHeight w:val="300"/>
        </w:trPr>
        <w:tc>
          <w:tcPr>
            <w:tcW w:w="3134" w:type="dxa"/>
            <w:tcBorders>
              <w:top w:val="nil"/>
              <w:left w:val="nil"/>
              <w:bottom w:val="nil"/>
              <w:right w:val="nil"/>
            </w:tcBorders>
            <w:tcMar>
              <w:top w:w="0" w:type="dxa"/>
              <w:left w:w="62" w:type="dxa"/>
              <w:bottom w:w="0" w:type="dxa"/>
              <w:right w:w="62" w:type="dxa"/>
            </w:tcMar>
          </w:tcPr>
          <w:p w14:paraId="0827248A" w14:textId="77777777" w:rsidR="001B7BFF" w:rsidRDefault="00B451ED">
            <w:pPr>
              <w:pStyle w:val="BodyText"/>
              <w:rPr>
                <w:lang w:val="en-NZ"/>
              </w:rPr>
            </w:pPr>
            <w:r w:rsidRPr="002367F1">
              <w:t>5. Follow up and evaluate services provided</w:t>
            </w:r>
          </w:p>
        </w:tc>
        <w:tc>
          <w:tcPr>
            <w:tcW w:w="5798" w:type="dxa"/>
            <w:gridSpan w:val="2"/>
            <w:tcBorders>
              <w:top w:val="nil"/>
              <w:left w:val="nil"/>
              <w:bottom w:val="nil"/>
              <w:right w:val="nil"/>
            </w:tcBorders>
            <w:tcMar>
              <w:top w:w="0" w:type="dxa"/>
              <w:left w:w="62" w:type="dxa"/>
              <w:bottom w:w="0" w:type="dxa"/>
              <w:right w:w="62" w:type="dxa"/>
            </w:tcMar>
          </w:tcPr>
          <w:p w14:paraId="0827248B" w14:textId="513033C4" w:rsidR="001B7BFF" w:rsidRPr="002367F1" w:rsidRDefault="2A36C139">
            <w:pPr>
              <w:pStyle w:val="BodyText"/>
            </w:pPr>
            <w:r>
              <w:t xml:space="preserve">5.1 Follow up with client </w:t>
            </w:r>
            <w:del w:id="199" w:author="Stephane Elmosnino" w:date="2026-02-20T04:29:00Z">
              <w:r w:rsidR="00B451ED" w:rsidDel="2A36C139">
                <w:delText>in line with</w:delText>
              </w:r>
            </w:del>
            <w:ins w:id="200" w:author="Stephane Elmosnino" w:date="2026-02-20T04:29:00Z">
              <w:r w:rsidR="0846D0B4">
                <w:t>according to</w:t>
              </w:r>
            </w:ins>
            <w:r>
              <w:t xml:space="preserve"> organisation</w:t>
            </w:r>
            <w:ins w:id="201" w:author="Stephane Elmosnino" w:date="2026-02-20T04:32:00Z">
              <w:r w:rsidR="73CA3D27">
                <w:t>al</w:t>
              </w:r>
            </w:ins>
            <w:r>
              <w:t xml:space="preserve"> policies and procedures</w:t>
            </w:r>
            <w:ins w:id="202" w:author="Stephane Elmosnino" w:date="2026-02-17T00:39:00Z">
              <w:r w:rsidR="15DDFE1F">
                <w:t xml:space="preserve"> to </w:t>
              </w:r>
            </w:ins>
            <w:ins w:id="203" w:author="Stephane Elmosnino" w:date="2026-02-17T00:41:00Z">
              <w:r w:rsidR="47817D4D">
                <w:t>identify service improvement opportunities</w:t>
              </w:r>
            </w:ins>
          </w:p>
          <w:p w14:paraId="0827248C" w14:textId="07E650C8" w:rsidR="001B7BFF" w:rsidRPr="002367F1" w:rsidRDefault="61397C8B">
            <w:pPr>
              <w:pStyle w:val="BodyText"/>
            </w:pPr>
            <w:r>
              <w:t xml:space="preserve">5.2 Evaluate services provided </w:t>
            </w:r>
            <w:del w:id="204" w:author="Stephane Elmosnino" w:date="2025-12-19T00:56:00Z" w16du:dateUtc="2025-12-19T00:56:00Z">
              <w:r w:rsidR="704B6222" w:rsidDel="1C77D03B">
                <w:delText>with reference to accepted</w:delText>
              </w:r>
            </w:del>
            <w:ins w:id="205" w:author="Stephane Elmosnino" w:date="2026-02-17T00:45:00Z" w16du:dateUtc="2026-02-17T00:45:00Z">
              <w:r w:rsidR="6AFCBB7D">
                <w:t>against</w:t>
              </w:r>
            </w:ins>
            <w:r>
              <w:t xml:space="preserve"> career development principles and practices </w:t>
            </w:r>
            <w:ins w:id="206" w:author="Stephane Elmosnino" w:date="2026-03-13T01:39:00Z" w16du:dateUtc="2026-03-13T01:39:33Z">
              <w:r w:rsidR="6F67B7E0">
                <w:t xml:space="preserve">outlined in the Australian Blueprint for Career Development or its successor, </w:t>
              </w:r>
            </w:ins>
            <w:r>
              <w:t>and organisation</w:t>
            </w:r>
            <w:ins w:id="207" w:author="Stephane Elmosnino" w:date="2026-02-20T04:32:00Z" w16du:dateUtc="2026-02-20T04:32:00Z">
              <w:r w:rsidR="2926833A">
                <w:t>al</w:t>
              </w:r>
            </w:ins>
            <w:r>
              <w:t xml:space="preserve"> policies</w:t>
            </w:r>
            <w:ins w:id="208" w:author="Stephane Elmosnino" w:date="2026-02-17T01:09:00Z" w16du:dateUtc="2026-02-17T01:09:00Z">
              <w:r w:rsidR="05814D34">
                <w:t xml:space="preserve"> to identify issues or inequities in service delivery</w:t>
              </w:r>
            </w:ins>
          </w:p>
          <w:p w14:paraId="0827248D" w14:textId="77777777" w:rsidR="001B7BFF" w:rsidRPr="002367F1" w:rsidRDefault="00B451ED">
            <w:pPr>
              <w:pStyle w:val="BodyText"/>
              <w:rPr>
                <w:del w:id="209" w:author="Stephane Elmosnino" w:date="2026-02-17T01:21:00Z" w16du:dateUtc="2026-02-17T01:21:53Z"/>
              </w:rPr>
            </w:pPr>
            <w:del w:id="210" w:author="Stephane Elmosnino" w:date="2026-02-17T01:21:00Z">
              <w:r w:rsidDel="00B451ED">
                <w:delText>5.3 Identify issues or inequities in service delivery</w:delText>
              </w:r>
            </w:del>
          </w:p>
          <w:p w14:paraId="06CF3C39" w14:textId="0907907B" w:rsidR="18C5FB09" w:rsidRDefault="18C5FB09" w:rsidP="7A0D5AB8">
            <w:pPr>
              <w:pStyle w:val="BodyText"/>
            </w:pPr>
            <w:r>
              <w:t>5.</w:t>
            </w:r>
            <w:del w:id="211" w:author="Stephane Elmosnino" w:date="2026-02-17T01:21:00Z">
              <w:r w:rsidDel="18C5FB09">
                <w:delText>4</w:delText>
              </w:r>
            </w:del>
            <w:ins w:id="212" w:author="Stephane Elmosnino" w:date="2026-02-17T01:21:00Z">
              <w:r w:rsidR="79B37973">
                <w:t>3</w:t>
              </w:r>
            </w:ins>
            <w:r>
              <w:t xml:space="preserve"> Identify new or improved services</w:t>
            </w:r>
            <w:del w:id="213" w:author="Stephane Elmosnino" w:date="2025-12-19T01:09:00Z">
              <w:r w:rsidDel="00B451ED">
                <w:delText>, where appropriate,</w:delText>
              </w:r>
            </w:del>
            <w:r>
              <w:t xml:space="preserve"> to enhance </w:t>
            </w:r>
            <w:del w:id="214" w:author="Stephane Elmosnino" w:date="2025-12-19T01:09:00Z">
              <w:r w:rsidDel="00B451ED">
                <w:delText xml:space="preserve">service provision and </w:delText>
              </w:r>
            </w:del>
            <w:r>
              <w:t>client outcomes</w:t>
            </w:r>
          </w:p>
          <w:p w14:paraId="0827248F" w14:textId="609FBB74" w:rsidR="001B7BFF" w:rsidRPr="002367F1" w:rsidRDefault="00B451ED">
            <w:pPr>
              <w:pStyle w:val="BodyText"/>
            </w:pPr>
            <w:r>
              <w:t>5.</w:t>
            </w:r>
            <w:del w:id="215" w:author="Stephane Elmosnino" w:date="2026-02-17T01:22:00Z">
              <w:r w:rsidDel="00B451ED">
                <w:delText>5</w:delText>
              </w:r>
            </w:del>
            <w:ins w:id="216" w:author="Stephane Elmosnino" w:date="2026-02-17T01:22:00Z">
              <w:r w:rsidR="7FEC3DC2">
                <w:t>4</w:t>
              </w:r>
            </w:ins>
            <w:r>
              <w:t xml:space="preserve"> Develop, document and provide evidence to assist in service promotion and enhancement</w:t>
            </w:r>
          </w:p>
        </w:tc>
      </w:tr>
    </w:tbl>
    <w:p w14:paraId="08272491" w14:textId="77777777" w:rsidR="001B7BFF" w:rsidRPr="002367F1" w:rsidRDefault="001B7BFF">
      <w:pPr>
        <w:pStyle w:val="BodyText"/>
      </w:pPr>
    </w:p>
    <w:p w14:paraId="08272492" w14:textId="77777777" w:rsidR="001B7BFF" w:rsidRPr="002367F1" w:rsidRDefault="001B7BFF">
      <w:pPr>
        <w:pStyle w:val="AllowPageBreak"/>
      </w:pPr>
    </w:p>
    <w:p w14:paraId="08272493" w14:textId="77777777" w:rsidR="001B7BFF" w:rsidRPr="002367F1" w:rsidRDefault="00B451ED">
      <w:pPr>
        <w:pStyle w:val="Heading1"/>
      </w:pPr>
      <w:bookmarkStart w:id="217" w:name="O_813273"/>
      <w:bookmarkEnd w:id="217"/>
      <w:r w:rsidRPr="002367F1">
        <w:t>Foundation Skills</w:t>
      </w:r>
    </w:p>
    <w:p w14:paraId="08272494" w14:textId="77777777" w:rsidR="001B7BFF" w:rsidRPr="00D53BAC" w:rsidRDefault="00B451ED">
      <w:pPr>
        <w:pStyle w:val="BodyText"/>
        <w:rPr>
          <w:i/>
        </w:rPr>
      </w:pPr>
      <w:r w:rsidRPr="00D53BAC">
        <w:rPr>
          <w:rStyle w:val="Emphasis"/>
        </w:rPr>
        <w:t>The Foundation Skills describe those required skills (language, literacy, numeracy and employment skills) that are essential to performance.</w:t>
      </w:r>
    </w:p>
    <w:p w14:paraId="08272495" w14:textId="77777777" w:rsidR="001B7BFF" w:rsidRPr="002367F1" w:rsidRDefault="001B7BFF">
      <w:pPr>
        <w:pStyle w:val="BodyText"/>
      </w:pPr>
    </w:p>
    <w:p w14:paraId="08272496" w14:textId="77777777" w:rsidR="001B7BFF" w:rsidRPr="002367F1" w:rsidRDefault="00B451ED">
      <w:pPr>
        <w:pStyle w:val="BodyText"/>
      </w:pPr>
      <w:r w:rsidRPr="002367F1">
        <w:t>Foundation skills essential to performance are explicit in the performance criteria of this unit of competency.</w:t>
      </w:r>
    </w:p>
    <w:p w14:paraId="082724A9" w14:textId="77777777" w:rsidR="001B7BFF" w:rsidRPr="002367F1" w:rsidRDefault="001B7BFF">
      <w:pPr>
        <w:pStyle w:val="AllowPageBreak"/>
      </w:pPr>
      <w:bookmarkStart w:id="218" w:name="O_813275"/>
      <w:bookmarkStart w:id="219" w:name="O_813282"/>
      <w:bookmarkStart w:id="220" w:name="O_813277"/>
      <w:bookmarkEnd w:id="218"/>
      <w:bookmarkEnd w:id="219"/>
      <w:bookmarkEnd w:id="220"/>
    </w:p>
    <w:p w14:paraId="082724AA" w14:textId="77777777" w:rsidR="001B7BFF" w:rsidRPr="002367F1" w:rsidRDefault="00B451ED">
      <w:pPr>
        <w:pStyle w:val="Heading1"/>
      </w:pPr>
      <w:bookmarkStart w:id="221" w:name="O_813278"/>
      <w:bookmarkEnd w:id="221"/>
      <w:r w:rsidRPr="002367F1">
        <w:t>Performance Evidence</w:t>
      </w:r>
    </w:p>
    <w:p w14:paraId="082724AB" w14:textId="77777777" w:rsidR="001B7BFF" w:rsidRPr="002367F1" w:rsidRDefault="00B451ED">
      <w:pPr>
        <w:pStyle w:val="BodyText"/>
      </w:pPr>
      <w:r w:rsidRPr="002367F1">
        <w:t>The candidate must show evidence of the ability to complete tasks outlined in elements and performance criteria of this unit, manage tasks and manage contingencies in the context of the job role. There must be evidence that the candidate has:</w:t>
      </w:r>
    </w:p>
    <w:p w14:paraId="5B0DFBFD" w14:textId="6AA7E4E4" w:rsidR="5E1EC79C" w:rsidRDefault="5E1EC79C" w:rsidP="00FC2F7D">
      <w:pPr>
        <w:pStyle w:val="ListBullet"/>
        <w:numPr>
          <w:ilvl w:val="0"/>
          <w:numId w:val="0"/>
        </w:numPr>
        <w:ind w:left="360"/>
        <w:rPr>
          <w:ins w:id="222" w:author="Stephane Elmosnino" w:date="2026-03-02T23:09:00Z" w16du:dateUtc="2026-03-02T23:09:38Z"/>
          <w:szCs w:val="24"/>
        </w:rPr>
      </w:pPr>
      <w:del w:id="223" w:author="Stephane Elmosnino" w:date="2026-03-02T23:09:00Z" w16du:dateUtc="2026-03-02T23:09:36Z">
        <w:r w:rsidDel="42B79423">
          <w:delText xml:space="preserve">delivered career development services to at least 3 different clients </w:delText>
        </w:r>
      </w:del>
      <w:del w:id="224" w:author="Stephane Elmosnino" w:date="2026-02-20T04:57:00Z" w16du:dateUtc="2026-02-20T04:57:01Z">
        <w:r w:rsidDel="42B79423">
          <w:delText xml:space="preserve">in ways that are consistent </w:delText>
        </w:r>
      </w:del>
      <w:del w:id="225" w:author="Stephane Elmosnino" w:date="2026-03-02T23:09:00Z" w16du:dateUtc="2026-03-02T23:09:36Z">
        <w:r w:rsidDel="42B79423">
          <w:delText>with the Australian Blueprint for Career Development</w:delText>
        </w:r>
      </w:del>
      <w:del w:id="226" w:author="Stephane Elmosnino" w:date="2025-12-19T01:11:00Z" w16du:dateUtc="2025-12-19T01:11:00Z">
        <w:r w:rsidDel="42B79423">
          <w:delText xml:space="preserve"> (ABCD)</w:delText>
        </w:r>
      </w:del>
    </w:p>
    <w:p w14:paraId="3314B43C" w14:textId="0ACE8C6D" w:rsidR="0BAB95B6" w:rsidRDefault="24FE8C69" w:rsidP="0B62938B">
      <w:pPr>
        <w:pStyle w:val="ListBullet"/>
        <w:rPr>
          <w:ins w:id="227" w:author="Stephane Elmosnino" w:date="2026-03-02T23:08:00Z" w16du:dateUtc="2026-03-02T23:08:37Z"/>
          <w:szCs w:val="24"/>
        </w:rPr>
      </w:pPr>
      <w:ins w:id="228" w:author="Stephane Elmosnino" w:date="2026-03-02T23:08:00Z" w16du:dateUtc="2026-03-02T23:08:19Z">
        <w:r w:rsidRPr="6DA7FCD1">
          <w:rPr>
            <w:szCs w:val="24"/>
          </w:rPr>
          <w:t>delivered career development services that identify life stage</w:t>
        </w:r>
      </w:ins>
      <w:ins w:id="229" w:author="Stephane Elmosnino" w:date="2026-03-13T01:44:00Z" w16du:dateUtc="2026-03-13T01:44:59Z">
        <w:r w:rsidR="1923E214" w:rsidRPr="6DA7FCD1">
          <w:rPr>
            <w:szCs w:val="24"/>
          </w:rPr>
          <w:t xml:space="preserve">, career development stage, and personal, </w:t>
        </w:r>
      </w:ins>
      <w:ins w:id="230" w:author="Stephane Elmosnino" w:date="2026-03-13T01:45:00Z" w16du:dateUtc="2026-03-13T01:45:08Z">
        <w:r w:rsidR="1923E214" w:rsidRPr="6DA7FCD1">
          <w:rPr>
            <w:szCs w:val="24"/>
          </w:rPr>
          <w:t>professional, family, and social contexts</w:t>
        </w:r>
      </w:ins>
      <w:ins w:id="231" w:author="Stephane Elmosnino" w:date="2026-03-02T23:08:00Z" w16du:dateUtc="2026-03-02T23:08:19Z">
        <w:r w:rsidRPr="6DA7FCD1">
          <w:rPr>
            <w:szCs w:val="24"/>
          </w:rPr>
          <w:t xml:space="preserve"> needs f</w:t>
        </w:r>
      </w:ins>
      <w:ins w:id="232" w:author="Stephane Elmosnino" w:date="2026-03-13T01:45:00Z" w16du:dateUtc="2026-03-13T01:45:42Z">
        <w:r w:rsidR="1C2B7735" w:rsidRPr="6DA7FCD1">
          <w:rPr>
            <w:szCs w:val="24"/>
          </w:rPr>
          <w:t>or</w:t>
        </w:r>
      </w:ins>
      <w:ins w:id="233" w:author="Stephane Elmosnino" w:date="2026-03-02T23:08:00Z" w16du:dateUtc="2026-03-02T23:08:19Z">
        <w:r w:rsidRPr="6DA7FCD1">
          <w:rPr>
            <w:szCs w:val="24"/>
          </w:rPr>
          <w:t xml:space="preserve"> at least 3 different clients or groups</w:t>
        </w:r>
      </w:ins>
    </w:p>
    <w:p w14:paraId="171EA0E4" w14:textId="7C3B129B" w:rsidR="0BAB95B6" w:rsidRDefault="0BAB95B6">
      <w:pPr>
        <w:pStyle w:val="ListBullet"/>
        <w:rPr>
          <w:szCs w:val="24"/>
        </w:rPr>
      </w:pPr>
      <w:ins w:id="234" w:author="Stephane Elmosnino" w:date="2026-03-02T23:08:00Z" w16du:dateUtc="2026-03-02T23:08:38Z">
        <w:r w:rsidRPr="0B62938B">
          <w:rPr>
            <w:szCs w:val="24"/>
          </w:rPr>
          <w:t>facilitated the development of at least 3 career action plans that document strategies for managing change and career self-management</w:t>
        </w:r>
      </w:ins>
    </w:p>
    <w:p w14:paraId="5FD93885" w14:textId="77777777" w:rsidR="00FC2F7D" w:rsidRPr="0047459F" w:rsidRDefault="00FC2F7D" w:rsidP="0B62938B">
      <w:pPr>
        <w:pStyle w:val="ListBullet"/>
        <w:rPr>
          <w:del w:id="235" w:author="Stephane Elmosnino" w:date="2026-03-02T23:09:00Z" w16du:dateUtc="2026-03-02T23:09:23Z"/>
          <w:szCs w:val="24"/>
        </w:rPr>
      </w:pPr>
    </w:p>
    <w:p w14:paraId="082724AD" w14:textId="1818E623" w:rsidR="001B7BFF" w:rsidRPr="002367F1" w:rsidRDefault="2EAD1EA5">
      <w:pPr>
        <w:pStyle w:val="ListBullet"/>
      </w:pPr>
      <w:ins w:id="236" w:author="Stephane Elmosnino" w:date="2026-02-20T05:11:00Z" w16du:dateUtc="2026-02-20T05:11:30Z">
        <w:r>
          <w:t>evaluate</w:t>
        </w:r>
      </w:ins>
      <w:ins w:id="237" w:author="Stephane Elmosnino" w:date="2026-03-13T01:24:00Z" w16du:dateUtc="2026-03-13T01:24:11Z">
        <w:r w:rsidR="2B9DE721">
          <w:t>d</w:t>
        </w:r>
      </w:ins>
      <w:ins w:id="238" w:author="Stephane Elmosnino" w:date="2026-02-20T05:11:00Z" w16du:dateUtc="2026-02-20T05:11:30Z">
        <w:r>
          <w:t xml:space="preserve"> and documented service delivery </w:t>
        </w:r>
      </w:ins>
      <w:ins w:id="239" w:author="Stephane Elmosnino" w:date="2026-03-02T23:09:00Z" w16du:dateUtc="2026-03-02T23:09:18Z">
        <w:r w:rsidR="2F8B85E0">
          <w:t xml:space="preserve">to identify service improvement opportunities and delivery inequities </w:t>
        </w:r>
      </w:ins>
      <w:ins w:id="240" w:author="Stephane Elmosnino" w:date="2026-02-20T05:11:00Z" w16du:dateUtc="2026-02-20T05:11:30Z">
        <w:r>
          <w:t xml:space="preserve">for </w:t>
        </w:r>
      </w:ins>
      <w:ins w:id="241" w:author="Stephane Elmosnino" w:date="2026-02-20T05:12:00Z" w16du:dateUtc="2026-02-20T05:12:46Z">
        <w:r w:rsidR="268A10DB">
          <w:t>at least 1 client or group</w:t>
        </w:r>
      </w:ins>
      <w:del w:id="242" w:author="Stephane Elmosnino" w:date="2026-02-20T05:12:00Z" w16du:dateUtc="2026-02-20T05:12:53Z">
        <w:r w:rsidR="18C5FB09" w:rsidDel="1C77D03B">
          <w:delText xml:space="preserve">undertaken </w:delText>
        </w:r>
      </w:del>
      <w:del w:id="243" w:author="Stephane Elmosnino" w:date="2025-12-19T01:14:00Z" w16du:dateUtc="2025-12-19T01:14:00Z">
        <w:r w:rsidR="18C5FB09" w:rsidDel="1C77D03B">
          <w:delText>a</w:delText>
        </w:r>
      </w:del>
      <w:del w:id="244" w:author="Stephane Elmosnino" w:date="2026-02-20T05:12:00Z" w16du:dateUtc="2026-02-20T05:12:53Z">
        <w:r w:rsidR="18C5FB09" w:rsidDel="1C77D03B">
          <w:delText xml:space="preserve"> structured process of evaluation of the services provided</w:delText>
        </w:r>
      </w:del>
      <w:r w:rsidR="42B79423">
        <w:t>.</w:t>
      </w:r>
    </w:p>
    <w:p w14:paraId="082724AE" w14:textId="77777777" w:rsidR="001B7BFF" w:rsidRPr="002367F1" w:rsidRDefault="001B7BFF">
      <w:pPr>
        <w:pStyle w:val="AllowPageBreak"/>
      </w:pPr>
    </w:p>
    <w:p w14:paraId="082724AF" w14:textId="77777777" w:rsidR="001B7BFF" w:rsidRPr="002367F1" w:rsidRDefault="00B451ED">
      <w:pPr>
        <w:pStyle w:val="Heading1"/>
      </w:pPr>
      <w:bookmarkStart w:id="245" w:name="O_813279"/>
      <w:bookmarkEnd w:id="245"/>
      <w:r w:rsidRPr="002367F1">
        <w:t>Knowledge Evidence</w:t>
      </w:r>
    </w:p>
    <w:p w14:paraId="082724B0" w14:textId="77777777" w:rsidR="001B7BFF" w:rsidRPr="002367F1" w:rsidRDefault="00B451ED">
      <w:pPr>
        <w:pStyle w:val="BodyText"/>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082724B1" w14:textId="77777777" w:rsidR="001B7BFF" w:rsidRPr="002367F1" w:rsidRDefault="3EEB94E4">
      <w:pPr>
        <w:pStyle w:val="ListBullet"/>
      </w:pPr>
      <w:r>
        <w:t>history of career development practice and implications for current approach and practices</w:t>
      </w:r>
    </w:p>
    <w:p w14:paraId="082724B2" w14:textId="065D4B90" w:rsidR="001B7BFF" w:rsidRPr="002367F1" w:rsidRDefault="7C3723C0">
      <w:pPr>
        <w:pStyle w:val="ListBullet"/>
      </w:pPr>
      <w:r>
        <w:t xml:space="preserve">principles and practices </w:t>
      </w:r>
      <w:ins w:id="246" w:author="Stephane Elmosnino" w:date="2026-02-17T01:23:00Z" w16du:dateUtc="2026-02-17T01:23:00Z">
        <w:r w:rsidR="1CC8414A">
          <w:t xml:space="preserve">and evaluation </w:t>
        </w:r>
      </w:ins>
      <w:r>
        <w:t xml:space="preserve">of career development as outlined in the Australian Blueprint for Career Development </w:t>
      </w:r>
      <w:ins w:id="247" w:author="Stephane Elmosnino" w:date="2026-03-12T06:47:00Z" w16du:dateUtc="2026-03-12T06:47:36Z">
        <w:r w:rsidR="26421F2E">
          <w:t>or its successor</w:t>
        </w:r>
      </w:ins>
    </w:p>
    <w:p w14:paraId="082724B3" w14:textId="77777777" w:rsidR="001B7BFF" w:rsidRPr="002367F1" w:rsidRDefault="3EEB94E4">
      <w:pPr>
        <w:pStyle w:val="ListBullet"/>
      </w:pPr>
      <w:r>
        <w:t>key characteristics of stages of human development across the lifespan in relation to approaching life, learning and work effectively in self-directed ways:</w:t>
      </w:r>
    </w:p>
    <w:p w14:paraId="082724B4" w14:textId="77777777" w:rsidR="001B7BFF" w:rsidRPr="002367F1" w:rsidRDefault="1833A049">
      <w:pPr>
        <w:pStyle w:val="ListBullet2"/>
      </w:pPr>
      <w:r>
        <w:t>childhood</w:t>
      </w:r>
      <w:del w:id="248" w:author="Stephane Elmosnino" w:date="2026-03-13T01:48:00Z" w16du:dateUtc="2026-03-13T01:48:12Z">
        <w:r w:rsidR="2A36C139" w:rsidDel="1833A049">
          <w:delText xml:space="preserve"> </w:delText>
        </w:r>
      </w:del>
    </w:p>
    <w:p w14:paraId="082724B5" w14:textId="77777777" w:rsidR="001B7BFF" w:rsidRPr="002367F1" w:rsidRDefault="2A36C139">
      <w:pPr>
        <w:pStyle w:val="ListBullet2"/>
      </w:pPr>
      <w:r>
        <w:t>adolescence</w:t>
      </w:r>
    </w:p>
    <w:p w14:paraId="082724B6" w14:textId="77777777" w:rsidR="001B7BFF" w:rsidRPr="002367F1" w:rsidRDefault="2A36C139">
      <w:pPr>
        <w:pStyle w:val="ListBullet2"/>
      </w:pPr>
      <w:r>
        <w:t>adulthood</w:t>
      </w:r>
      <w:del w:id="249" w:author="Stephane Elmosnino" w:date="2026-03-12T06:47:00Z" w16du:dateUtc="2026-03-12T06:47:41Z">
        <w:r w:rsidDel="2A36C139">
          <w:delText xml:space="preserve"> </w:delText>
        </w:r>
      </w:del>
    </w:p>
    <w:p w14:paraId="082724B7" w14:textId="77777777" w:rsidR="001B7BFF" w:rsidRPr="002367F1" w:rsidRDefault="2A36C139">
      <w:pPr>
        <w:pStyle w:val="ListBullet2"/>
      </w:pPr>
      <w:r>
        <w:t>post-retirement</w:t>
      </w:r>
    </w:p>
    <w:p w14:paraId="082724B8" w14:textId="77777777" w:rsidR="001B7BFF" w:rsidRPr="002367F1" w:rsidRDefault="3EEB94E4">
      <w:pPr>
        <w:pStyle w:val="ListBullet"/>
      </w:pPr>
      <w:r>
        <w:t>key stages in career development, including:</w:t>
      </w:r>
    </w:p>
    <w:p w14:paraId="082724B9" w14:textId="6AE73FF6" w:rsidR="001B7BFF" w:rsidRPr="002367F1" w:rsidRDefault="2A36C139">
      <w:pPr>
        <w:pStyle w:val="ListBullet2"/>
      </w:pPr>
      <w:r>
        <w:t>transition from school to work</w:t>
      </w:r>
    </w:p>
    <w:p w14:paraId="082724BA" w14:textId="77777777" w:rsidR="001B7BFF" w:rsidRPr="002367F1" w:rsidRDefault="2A36C139">
      <w:pPr>
        <w:pStyle w:val="ListBullet2"/>
      </w:pPr>
      <w:r>
        <w:t>promotion</w:t>
      </w:r>
      <w:del w:id="250" w:author="Stephane Elmosnino" w:date="2026-03-12T06:47:00Z" w16du:dateUtc="2026-03-12T06:47:44Z">
        <w:r w:rsidDel="2A36C139">
          <w:delText xml:space="preserve"> </w:delText>
        </w:r>
      </w:del>
    </w:p>
    <w:p w14:paraId="082724BB" w14:textId="77777777" w:rsidR="001B7BFF" w:rsidRPr="002367F1" w:rsidRDefault="2A36C139">
      <w:pPr>
        <w:pStyle w:val="ListBullet2"/>
      </w:pPr>
      <w:r>
        <w:t>changing career direction</w:t>
      </w:r>
    </w:p>
    <w:p w14:paraId="082724BC" w14:textId="77777777" w:rsidR="001B7BFF" w:rsidRPr="002367F1" w:rsidRDefault="2A36C139">
      <w:pPr>
        <w:pStyle w:val="ListBullet2"/>
      </w:pPr>
      <w:r>
        <w:lastRenderedPageBreak/>
        <w:t>periods of unemployment and return to work</w:t>
      </w:r>
    </w:p>
    <w:p w14:paraId="082724BD" w14:textId="77777777" w:rsidR="001B7BFF" w:rsidRPr="002367F1" w:rsidRDefault="2A36C139">
      <w:pPr>
        <w:pStyle w:val="ListBullet2"/>
      </w:pPr>
      <w:r>
        <w:t>impacts of differing levels, types and reasons for underemployment, unemployment, redeployment and redundancy</w:t>
      </w:r>
    </w:p>
    <w:p w14:paraId="082724BE" w14:textId="77777777" w:rsidR="001B7BFF" w:rsidRPr="002367F1" w:rsidRDefault="2A36C139">
      <w:pPr>
        <w:pStyle w:val="ListBullet2"/>
      </w:pPr>
      <w:r>
        <w:t>retirement</w:t>
      </w:r>
      <w:del w:id="251" w:author="Stephane Elmosnino" w:date="2026-03-12T06:47:00Z" w16du:dateUtc="2026-03-12T06:47:49Z">
        <w:r w:rsidDel="2A36C139">
          <w:delText xml:space="preserve"> </w:delText>
        </w:r>
      </w:del>
    </w:p>
    <w:p w14:paraId="082724BF" w14:textId="77777777" w:rsidR="001B7BFF" w:rsidRPr="002367F1" w:rsidRDefault="2A36C139">
      <w:pPr>
        <w:pStyle w:val="ListBullet2"/>
      </w:pPr>
      <w:r>
        <w:t>post-retirement employment</w:t>
      </w:r>
    </w:p>
    <w:p w14:paraId="082724C0" w14:textId="77777777" w:rsidR="001B7BFF" w:rsidRPr="002367F1" w:rsidRDefault="3EEB94E4">
      <w:pPr>
        <w:pStyle w:val="ListBullet"/>
      </w:pPr>
      <w:r>
        <w:t>career development resources and information</w:t>
      </w:r>
      <w:del w:id="252" w:author="Stephane Elmosnino" w:date="2026-03-12T06:47:00Z" w16du:dateUtc="2026-03-12T06:47:50Z">
        <w:r w:rsidR="00B451ED" w:rsidDel="3EEB94E4">
          <w:delText xml:space="preserve"> </w:delText>
        </w:r>
      </w:del>
    </w:p>
    <w:p w14:paraId="082724C1" w14:textId="058D86BA" w:rsidR="001B7BFF" w:rsidRPr="002367F1" w:rsidRDefault="7C3723C0">
      <w:pPr>
        <w:pStyle w:val="ListBullet"/>
      </w:pPr>
      <w:r>
        <w:t xml:space="preserve">strategies for managing and developing </w:t>
      </w:r>
      <w:del w:id="253" w:author="Stephane Elmosnino" w:date="2026-03-13T01:29:00Z" w16du:dateUtc="2026-03-13T01:29:40Z">
        <w:r w:rsidR="00B451ED" w:rsidDel="7C3723C0">
          <w:delText>resilience</w:delText>
        </w:r>
      </w:del>
      <w:ins w:id="254" w:author="Stephane Elmosnino" w:date="2026-03-13T01:29:00Z" w16du:dateUtc="2026-03-13T01:29:41Z">
        <w:r w:rsidR="502B0157">
          <w:t>adaptability</w:t>
        </w:r>
      </w:ins>
      <w:r>
        <w:t xml:space="preserve"> to change</w:t>
      </w:r>
    </w:p>
    <w:p w14:paraId="082724C2" w14:textId="77777777" w:rsidR="001B7BFF" w:rsidRPr="002367F1" w:rsidRDefault="3EEB94E4">
      <w:pPr>
        <w:pStyle w:val="ListBullet"/>
      </w:pPr>
      <w:r>
        <w:t>sociological aspects of career development practice, including impact of globalisation</w:t>
      </w:r>
    </w:p>
    <w:p w14:paraId="082724C3" w14:textId="77777777" w:rsidR="001B7BFF" w:rsidRPr="002367F1" w:rsidRDefault="3EEB94E4">
      <w:pPr>
        <w:pStyle w:val="ListBullet"/>
      </w:pPr>
      <w:r>
        <w:t>key principles of career development, including:</w:t>
      </w:r>
    </w:p>
    <w:p w14:paraId="082724C4" w14:textId="77777777" w:rsidR="001B7BFF" w:rsidRPr="002367F1" w:rsidRDefault="2A36C139">
      <w:pPr>
        <w:pStyle w:val="ListBullet2"/>
      </w:pPr>
      <w:r>
        <w:t>focus on the journey</w:t>
      </w:r>
    </w:p>
    <w:p w14:paraId="082724C5" w14:textId="77777777" w:rsidR="001B7BFF" w:rsidRPr="002367F1" w:rsidRDefault="2A36C139">
      <w:pPr>
        <w:pStyle w:val="ListBullet2"/>
      </w:pPr>
      <w:r>
        <w:t>access your allies</w:t>
      </w:r>
    </w:p>
    <w:p w14:paraId="082724C6" w14:textId="77777777" w:rsidR="001B7BFF" w:rsidRPr="002367F1" w:rsidRDefault="2A36C139">
      <w:pPr>
        <w:pStyle w:val="ListBullet2"/>
      </w:pPr>
      <w:r>
        <w:t>lifelong learning</w:t>
      </w:r>
    </w:p>
    <w:p w14:paraId="082724C7" w14:textId="77777777" w:rsidR="001B7BFF" w:rsidRPr="002367F1" w:rsidRDefault="2A36C139">
      <w:pPr>
        <w:pStyle w:val="ListBullet2"/>
      </w:pPr>
      <w:r>
        <w:t>change is constant</w:t>
      </w:r>
    </w:p>
    <w:p w14:paraId="082724C8" w14:textId="77777777" w:rsidR="001B7BFF" w:rsidRPr="002367F1" w:rsidRDefault="2A36C139">
      <w:pPr>
        <w:pStyle w:val="ListBullet2"/>
      </w:pPr>
      <w:r>
        <w:t>chase your dream</w:t>
      </w:r>
    </w:p>
    <w:p w14:paraId="082724C9" w14:textId="77777777" w:rsidR="001B7BFF" w:rsidRPr="002367F1" w:rsidRDefault="2A36C139">
      <w:pPr>
        <w:pStyle w:val="ListBullet2"/>
      </w:pPr>
      <w:r>
        <w:t>know yourself</w:t>
      </w:r>
    </w:p>
    <w:p w14:paraId="082724CA" w14:textId="3B4F8DAC" w:rsidR="001B7BFF" w:rsidRPr="002367F1" w:rsidRDefault="3326765F">
      <w:pPr>
        <w:pStyle w:val="ListBullet"/>
      </w:pPr>
      <w:r>
        <w:t xml:space="preserve">key concepts </w:t>
      </w:r>
      <w:ins w:id="255" w:author="Stephane Elmosnino" w:date="2026-03-13T01:49:00Z" w16du:dateUtc="2026-03-13T01:49:27Z">
        <w:r w:rsidR="4D620320">
          <w:t xml:space="preserve">about learning </w:t>
        </w:r>
      </w:ins>
      <w:ins w:id="256" w:author="Stephane Elmosnino" w:date="2026-02-20T04:41:00Z" w16du:dateUtc="2026-02-20T04:41:00Z">
        <w:r w:rsidR="621E0189">
          <w:t>and their application to career development</w:t>
        </w:r>
      </w:ins>
      <w:del w:id="257" w:author="Stephane Elmosnino" w:date="2026-03-13T01:49:00Z" w16du:dateUtc="2026-03-13T01:49:58Z">
        <w:r w:rsidR="2A36C139" w:rsidDel="3326765F">
          <w:delText>about:</w:delText>
        </w:r>
      </w:del>
    </w:p>
    <w:p w14:paraId="082724CB" w14:textId="77777777" w:rsidR="001B7BFF" w:rsidRPr="002367F1" w:rsidRDefault="2A36C139">
      <w:pPr>
        <w:pStyle w:val="ListBullet2"/>
        <w:rPr>
          <w:del w:id="258" w:author="Stephane Elmosnino" w:date="2026-03-13T01:49:00Z" w16du:dateUtc="2026-03-13T01:49:57Z"/>
        </w:rPr>
      </w:pPr>
      <w:del w:id="259" w:author="Stephane Elmosnino" w:date="2026-03-13T01:49:00Z" w16du:dateUtc="2026-03-13T01:49:57Z">
        <w:r w:rsidDel="1833A049">
          <w:delText>learning</w:delText>
        </w:r>
      </w:del>
    </w:p>
    <w:p w14:paraId="082724CC" w14:textId="21A40F66" w:rsidR="001B7BFF" w:rsidRDefault="2A36C139">
      <w:pPr>
        <w:pStyle w:val="ListBullet2"/>
        <w:rPr>
          <w:del w:id="260" w:author="Stephane Elmosnino" w:date="2026-03-13T01:49:00Z" w16du:dateUtc="2026-03-13T01:49:57Z"/>
        </w:rPr>
      </w:pPr>
      <w:del w:id="261" w:author="Stephane Elmosnino" w:date="2026-03-13T01:49:00Z" w16du:dateUtc="2026-03-13T01:49:57Z">
        <w:r w:rsidDel="1833A049">
          <w:delText>adult learning and models of adult learning</w:delText>
        </w:r>
      </w:del>
      <w:del w:id="262" w:author="Stephane Elmosnino" w:date="2026-02-20T14:52:00Z" w16du:dateUtc="2026-02-20T04:52:00Z">
        <w:r w:rsidDel="1833A049">
          <w:delText>.</w:delText>
        </w:r>
      </w:del>
    </w:p>
    <w:p w14:paraId="24ABD15E" w14:textId="3CD8DB61" w:rsidR="00A353C0" w:rsidRPr="002367F1" w:rsidRDefault="00A353C0" w:rsidP="00A353C0">
      <w:pPr>
        <w:pStyle w:val="ListBullet2"/>
        <w:ind w:left="360"/>
      </w:pPr>
      <w:ins w:id="263" w:author="Stephane Elmosnino" w:date="2026-02-20T14:50:00Z" w16du:dateUtc="2026-02-20T04:50:00Z">
        <w:r>
          <w:t>organisational policies and procedures</w:t>
        </w:r>
        <w:r w:rsidR="00B72BC1">
          <w:t xml:space="preserve"> for </w:t>
        </w:r>
      </w:ins>
      <w:ins w:id="264" w:author="Stephane Elmosnino" w:date="2026-02-20T14:51:00Z" w16du:dateUtc="2026-02-20T04:51:00Z">
        <w:r w:rsidR="00042CDD">
          <w:t>client follow-up a</w:t>
        </w:r>
      </w:ins>
      <w:ins w:id="265" w:author="Stephane Elmosnino" w:date="2026-02-20T14:52:00Z" w16du:dateUtc="2026-02-20T04:52:00Z">
        <w:r w:rsidR="00042CDD">
          <w:t>nd service delivery evaluation.</w:t>
        </w:r>
      </w:ins>
    </w:p>
    <w:p w14:paraId="082724CD" w14:textId="77777777" w:rsidR="001B7BFF" w:rsidRPr="002367F1" w:rsidRDefault="001B7BFF">
      <w:pPr>
        <w:pStyle w:val="AllowPageBreak"/>
      </w:pPr>
    </w:p>
    <w:p w14:paraId="082724CE" w14:textId="77777777" w:rsidR="001B7BFF" w:rsidRPr="002367F1" w:rsidRDefault="00B451ED">
      <w:pPr>
        <w:pStyle w:val="Heading1"/>
      </w:pPr>
      <w:bookmarkStart w:id="266" w:name="O_813280"/>
      <w:bookmarkEnd w:id="266"/>
      <w:r w:rsidRPr="002367F1">
        <w:t>Assessment Conditions</w:t>
      </w:r>
    </w:p>
    <w:p w14:paraId="082724CF" w14:textId="04CBED4F" w:rsidR="001B7BFF" w:rsidRPr="002367F1" w:rsidRDefault="00B451ED">
      <w:pPr>
        <w:pStyle w:val="BodyText"/>
      </w:pPr>
      <w:del w:id="267" w:author="Stephane Elmosnino" w:date="2025-12-18T07:48:00Z">
        <w:r w:rsidDel="18C5FB09">
          <w:delText xml:space="preserve">Skills must have been demonstrated in the workplace or in a simulated environment that reflects workplace conditions. </w:delText>
        </w:r>
      </w:del>
      <w:ins w:id="268" w:author="Stephane Elmosnino" w:date="2025-12-18T07:48:00Z">
        <w:r w:rsidR="2AE5F170">
          <w:t xml:space="preserve">Assessment of performance evidence may be in a workplace setting or an environment that accurately represents a real workplace. </w:t>
        </w:r>
      </w:ins>
      <w:r w:rsidR="18C5FB09">
        <w:t xml:space="preserve">The following conditions must be met for this unit: </w:t>
      </w:r>
    </w:p>
    <w:p w14:paraId="082724D0" w14:textId="77777777" w:rsidR="001B7BFF" w:rsidRPr="002367F1" w:rsidRDefault="3EEB94E4">
      <w:pPr>
        <w:pStyle w:val="ListBullet"/>
      </w:pPr>
      <w:r>
        <w:t>use of suitable facilities, equipment and resources, including:</w:t>
      </w:r>
    </w:p>
    <w:p w14:paraId="082724D1" w14:textId="5E447DE1" w:rsidR="001B7BFF" w:rsidRPr="002367F1" w:rsidRDefault="1833A049">
      <w:pPr>
        <w:pStyle w:val="ListBullet2"/>
      </w:pPr>
      <w:r>
        <w:t xml:space="preserve">Australian Blueprint for Career Development </w:t>
      </w:r>
      <w:ins w:id="269" w:author="Stephane Elmosnino" w:date="2026-03-12T06:48:00Z" w16du:dateUtc="2026-03-12T06:48:09Z">
        <w:r w:rsidR="25826525">
          <w:t>or its successor</w:t>
        </w:r>
      </w:ins>
    </w:p>
    <w:p w14:paraId="082724D2" w14:textId="5F584B8F" w:rsidR="001B7BFF" w:rsidRPr="002367F1" w:rsidRDefault="2A36C139">
      <w:pPr>
        <w:pStyle w:val="ListBullet2"/>
      </w:pPr>
      <w:r>
        <w:t>client information</w:t>
      </w:r>
      <w:ins w:id="270" w:author="Stephane Elmosnino" w:date="2026-02-20T04:42:00Z">
        <w:r w:rsidR="613A3958">
          <w:t xml:space="preserve"> such as </w:t>
        </w:r>
      </w:ins>
      <w:ins w:id="271" w:author="Stephane Elmosnino" w:date="2026-02-20T04:45:00Z">
        <w:r w:rsidR="7FB9075E">
          <w:t>their needs, interest, aspirations, career status, and personal, family, social, and environmental context</w:t>
        </w:r>
      </w:ins>
    </w:p>
    <w:p w14:paraId="082724D3" w14:textId="77777777" w:rsidR="001B7BFF" w:rsidRPr="002367F1" w:rsidRDefault="2A36C139">
      <w:pPr>
        <w:pStyle w:val="ListBullet2"/>
      </w:pPr>
      <w:r>
        <w:t>organisation policies and procedures</w:t>
      </w:r>
    </w:p>
    <w:p w14:paraId="082724D4" w14:textId="77777777" w:rsidR="001B7BFF" w:rsidRPr="002367F1" w:rsidRDefault="3EEB94E4">
      <w:pPr>
        <w:pStyle w:val="ListBullet"/>
      </w:pPr>
      <w:r>
        <w:t xml:space="preserve">modelling of industry operating conditions, including: </w:t>
      </w:r>
    </w:p>
    <w:p w14:paraId="082724D5" w14:textId="77777777" w:rsidR="001B7BFF" w:rsidRPr="002367F1" w:rsidRDefault="2A36C139">
      <w:pPr>
        <w:pStyle w:val="ListBullet2"/>
      </w:pPr>
      <w:r>
        <w:t>scenarios that involve interactions with other people</w:t>
      </w:r>
    </w:p>
    <w:p w14:paraId="082724D6" w14:textId="01D62AF9" w:rsidR="001B7BFF" w:rsidRPr="002367F1" w:rsidRDefault="2A36C139">
      <w:pPr>
        <w:pStyle w:val="ListBullet2"/>
      </w:pPr>
      <w:r>
        <w:t>scenarios that involve problem-solving</w:t>
      </w:r>
      <w:ins w:id="272" w:author="Stephane Elmosnino" w:date="2026-02-20T04:45:00Z">
        <w:r w:rsidR="52652C75">
          <w:t xml:space="preserve"> such as managing complex career transitions or conflicting client priorities</w:t>
        </w:r>
      </w:ins>
      <w:r>
        <w:t>.</w:t>
      </w:r>
    </w:p>
    <w:p w14:paraId="082724D7" w14:textId="77777777" w:rsidR="001B7BFF" w:rsidRPr="002367F1" w:rsidRDefault="001B7BFF">
      <w:pPr>
        <w:pStyle w:val="BodyText"/>
      </w:pPr>
    </w:p>
    <w:p w14:paraId="082724D8" w14:textId="55DEB8D4" w:rsidR="001B7BFF" w:rsidRDefault="00B451ED">
      <w:pPr>
        <w:pStyle w:val="BodyText"/>
      </w:pPr>
      <w:r>
        <w:t xml:space="preserve">Assessors must satisfy the </w:t>
      </w:r>
      <w:ins w:id="273" w:author="Stephane Elmosnino" w:date="2025-12-16T05:29:00Z">
        <w:r w:rsidR="7BA52399">
          <w:t xml:space="preserve">current </w:t>
        </w:r>
      </w:ins>
      <w:r>
        <w:t xml:space="preserve">Standards for Registered Training Organisations (RTOs) </w:t>
      </w:r>
      <w:del w:id="274" w:author="Stephane Elmosnino" w:date="2025-12-16T05:29:00Z">
        <w:r w:rsidDel="00B451ED">
          <w:delText>2015</w:delText>
        </w:r>
      </w:del>
      <w:r>
        <w:t>/AQTF mandatory competency requirements for assessors.</w:t>
      </w:r>
    </w:p>
    <w:p w14:paraId="2B93BD3B" w14:textId="448DA3A6" w:rsidR="00101DE4" w:rsidRPr="002367F1" w:rsidRDefault="00101DE4" w:rsidP="00101DE4">
      <w:pPr>
        <w:pStyle w:val="Heading1"/>
      </w:pPr>
      <w:r w:rsidRPr="002367F1">
        <w:t>Unit Mapping Information</w:t>
      </w:r>
    </w:p>
    <w:p w14:paraId="5DCF552D" w14:textId="77777777" w:rsidR="00101DE4" w:rsidRPr="002367F1" w:rsidRDefault="00101DE4" w:rsidP="00101DE4">
      <w:pPr>
        <w:pStyle w:val="BodyText"/>
      </w:pPr>
      <w:del w:id="275" w:author="Stephane Elmosnino" w:date="2025-12-19T01:15:00Z">
        <w:r w:rsidDel="67237DF9">
          <w:delText>No equivalent unit</w:delText>
        </w:r>
      </w:del>
    </w:p>
    <w:p w14:paraId="2C0088FB" w14:textId="7753966A" w:rsidR="00101DE4" w:rsidRPr="002367F1" w:rsidRDefault="2CE98026">
      <w:pPr>
        <w:pStyle w:val="BodyText"/>
        <w:pPrChange w:id="276" w:author="Stephane Elmosnino" w:date="2025-12-19T01:15:00Z">
          <w:pPr/>
        </w:pPrChange>
      </w:pPr>
      <w:ins w:id="277" w:author="Stephane Elmosnino" w:date="2025-12-19T01:15:00Z">
        <w:r>
          <w:t xml:space="preserve">Supersedes and is </w:t>
        </w:r>
      </w:ins>
      <w:ins w:id="278" w:author="Stephane Elmosnino" w:date="2026-02-20T04:55:00Z">
        <w:r w:rsidR="095F78DE">
          <w:t xml:space="preserve">not </w:t>
        </w:r>
      </w:ins>
      <w:ins w:id="279" w:author="Stephane Elmosnino" w:date="2025-12-19T01:15:00Z">
        <w:r>
          <w:t>equivalent to CHCECD008 Deliver services consistent with a career development framework.</w:t>
        </w:r>
      </w:ins>
    </w:p>
    <w:p w14:paraId="082724D9" w14:textId="77777777" w:rsidR="001B7BFF" w:rsidRPr="002367F1" w:rsidRDefault="00B451ED">
      <w:pPr>
        <w:pStyle w:val="Heading1"/>
      </w:pPr>
      <w:bookmarkStart w:id="280" w:name="O_813283"/>
      <w:bookmarkEnd w:id="280"/>
      <w:r w:rsidRPr="002367F1">
        <w:lastRenderedPageBreak/>
        <w:t>Links</w:t>
      </w:r>
    </w:p>
    <w:p w14:paraId="082724DA" w14:textId="77777777" w:rsidR="001B7BFF" w:rsidRPr="002367F1" w:rsidRDefault="00B451ED">
      <w:pPr>
        <w:pStyle w:val="BodyText"/>
      </w:pPr>
      <w:r w:rsidRPr="002367F1">
        <w:t xml:space="preserve">Companion Volume implementation guides are found in </w:t>
      </w:r>
      <w:proofErr w:type="spellStart"/>
      <w:r w:rsidRPr="002367F1">
        <w:t>VETNet</w:t>
      </w:r>
      <w:proofErr w:type="spellEnd"/>
      <w:r w:rsidRPr="002367F1">
        <w:t xml:space="preserve"> - </w:t>
      </w:r>
      <w:hyperlink r:id="rId10" w:history="1">
        <w:r w:rsidRPr="0036789E">
          <w:rPr>
            <w:rStyle w:val="Hyperlink"/>
          </w:rPr>
          <w:t>https://vetnet.gov.au/Pages/TrainingDocs.aspx?q=5e0c25cc-3d9d-4b43-80d3-bd22cc4f1e53</w:t>
        </w:r>
      </w:hyperlink>
    </w:p>
    <w:p w14:paraId="082724DB" w14:textId="77777777" w:rsidR="001B7BFF" w:rsidRPr="002367F1" w:rsidRDefault="001B7BFF"/>
    <w:sectPr w:rsidR="001B7BFF" w:rsidRPr="002367F1">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AF2F8" w14:textId="77777777" w:rsidR="002D0B18" w:rsidRDefault="002D0B18">
      <w:r>
        <w:separator/>
      </w:r>
    </w:p>
  </w:endnote>
  <w:endnote w:type="continuationSeparator" w:id="0">
    <w:p w14:paraId="0DC92A42" w14:textId="77777777" w:rsidR="002D0B18" w:rsidRDefault="002D0B18">
      <w:r>
        <w:continuationSeparator/>
      </w:r>
    </w:p>
  </w:endnote>
  <w:endnote w:type="continuationNotice" w:id="1">
    <w:p w14:paraId="7C09CDC8" w14:textId="77777777" w:rsidR="002D0B18" w:rsidRDefault="002D0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724EA" w14:textId="558757F8" w:rsidR="00B451ED" w:rsidRDefault="00101DE4">
    <w:pPr>
      <w:pStyle w:val="Footer"/>
      <w:framePr w:wrap="around"/>
    </w:pPr>
    <w:r>
      <w:t>Draft</w:t>
    </w:r>
    <w:r w:rsidR="00B451ED">
      <w:tab/>
      <w:t xml:space="preserve">Page </w:t>
    </w:r>
    <w:r w:rsidR="00B451ED">
      <w:fldChar w:fldCharType="begin"/>
    </w:r>
    <w:r w:rsidR="00B451ED">
      <w:instrText xml:space="preserve"> PAGE  \* Arabic  \* MERGEFORMAT </w:instrText>
    </w:r>
    <w:r w:rsidR="00B451ED">
      <w:fldChar w:fldCharType="separate"/>
    </w:r>
    <w:r w:rsidR="00B451ED">
      <w:rPr>
        <w:noProof/>
      </w:rPr>
      <w:t>5</w:t>
    </w:r>
    <w:r w:rsidR="00B451ED">
      <w:fldChar w:fldCharType="end"/>
    </w:r>
    <w:r w:rsidR="00B451ED">
      <w:t xml:space="preserve"> of </w:t>
    </w:r>
    <w:r w:rsidR="00B451ED">
      <w:rPr>
        <w:noProof/>
      </w:rPr>
      <w:fldChar w:fldCharType="begin"/>
    </w:r>
    <w:r w:rsidR="00B451ED">
      <w:rPr>
        <w:noProof/>
      </w:rPr>
      <w:instrText xml:space="preserve"> NUMPAGES  \* Arabic  \* MERGEFORMAT </w:instrText>
    </w:r>
    <w:r w:rsidR="00B451ED">
      <w:rPr>
        <w:noProof/>
      </w:rPr>
      <w:fldChar w:fldCharType="separate"/>
    </w:r>
    <w:r w:rsidR="00B451ED">
      <w:rPr>
        <w:noProof/>
      </w:rPr>
      <w:t>5</w:t>
    </w:r>
    <w:r w:rsidR="00B451ED">
      <w:rPr>
        <w:noProof/>
      </w:rPr>
      <w:fldChar w:fldCharType="end"/>
    </w:r>
  </w:p>
  <w:p w14:paraId="082724EB" w14:textId="4542B830" w:rsidR="00B451ED" w:rsidRDefault="00B451ED">
    <w:pPr>
      <w:pStyle w:val="Footer"/>
      <w:framePr w:wrap="around"/>
    </w:pPr>
    <w:r>
      <w:t xml:space="preserve">© Commonwealth of Australia, </w:t>
    </w:r>
    <w:r>
      <w:fldChar w:fldCharType="begin"/>
    </w:r>
    <w:r>
      <w:instrText xml:space="preserve"> DATE  \@ "yyyy"  \* MERGEFORMAT </w:instrText>
    </w:r>
    <w:r>
      <w:fldChar w:fldCharType="separate"/>
    </w:r>
    <w:r w:rsidR="00020981">
      <w:rPr>
        <w:noProof/>
      </w:rPr>
      <w:t>2026</w:t>
    </w:r>
    <w:r>
      <w:fldChar w:fldCharType="end"/>
    </w:r>
    <w:r>
      <w:tab/>
    </w:r>
    <w:fldSimple w:instr="DOCPROPERTY  Author  \* MERGEFORMAT">
      <w:r>
        <w:t>HumanAbility</w:t>
      </w:r>
    </w:fldSimple>
  </w:p>
  <w:p w14:paraId="082724EC" w14:textId="77777777" w:rsidR="00B451ED" w:rsidRDefault="00B451ED">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EA2FC" w14:textId="77777777" w:rsidR="002D0B18" w:rsidRDefault="002D0B18">
      <w:r>
        <w:separator/>
      </w:r>
    </w:p>
  </w:footnote>
  <w:footnote w:type="continuationSeparator" w:id="0">
    <w:p w14:paraId="6FF786F8" w14:textId="77777777" w:rsidR="002D0B18" w:rsidRDefault="002D0B18">
      <w:r>
        <w:continuationSeparator/>
      </w:r>
    </w:p>
  </w:footnote>
  <w:footnote w:type="continuationNotice" w:id="1">
    <w:p w14:paraId="0B4781A9" w14:textId="77777777" w:rsidR="002D0B18" w:rsidRDefault="002D0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2679E" w14:textId="2761E75B" w:rsidR="00B451ED" w:rsidRDefault="002D0B18">
    <w:pPr>
      <w:pStyle w:val="Header"/>
      <w:framePr w:wrap="around"/>
    </w:pPr>
    <w:r>
      <w:rPr>
        <w:noProof/>
      </w:rPr>
      <w:pict w14:anchorId="5BC13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58166" o:sp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724E8" w14:textId="2C1DFE85" w:rsidR="00B451ED" w:rsidRPr="002D2AF8" w:rsidRDefault="002D0B18">
    <w:pPr>
      <w:pStyle w:val="Header"/>
      <w:framePr w:wrap="around"/>
    </w:pPr>
    <w:r>
      <w:rPr>
        <w:noProof/>
      </w:rPr>
      <w:pict w14:anchorId="50F7B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58167" o:sp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B451ED">
        <w:t>CHCECD008 Deliver services consistent with a career development framework</w:t>
      </w:r>
    </w:fldSimple>
    <w:r w:rsidR="00B451ED">
      <w:tab/>
      <w:t xml:space="preserve">Date this document was generated: </w:t>
    </w:r>
    <w:r w:rsidR="00B451ED">
      <w:fldChar w:fldCharType="begin"/>
    </w:r>
    <w:r w:rsidR="00B451ED">
      <w:instrText xml:space="preserve"> CREATEDATE  \@ "d MMMM yyyy"  \* MERGEFORMAT </w:instrText>
    </w:r>
    <w:r w:rsidR="00B451ED">
      <w:fldChar w:fldCharType="separate"/>
    </w:r>
    <w:r w:rsidR="00B451ED">
      <w:rPr>
        <w:noProof/>
      </w:rPr>
      <w:t>2 March 2025</w:t>
    </w:r>
    <w:r w:rsidR="00B451ED">
      <w:fldChar w:fldCharType="end"/>
    </w:r>
  </w:p>
  <w:p w14:paraId="082724E9" w14:textId="77777777" w:rsidR="00B451ED" w:rsidRDefault="00B451ED">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632F2" w14:textId="0EF38F27" w:rsidR="00B451ED" w:rsidRDefault="002D0B18">
    <w:pPr>
      <w:pStyle w:val="Header"/>
      <w:framePr w:wrap="around"/>
    </w:pPr>
    <w:r>
      <w:rPr>
        <w:noProof/>
      </w:rPr>
      <w:pict w14:anchorId="50F77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58165" o:sp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58BCB0B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34088A9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8D6E1C22"/>
    <w:lvl w:ilvl="0">
      <w:numFmt w:val="bullet"/>
      <w:lvlText w:val="*"/>
      <w:lvlJc w:val="left"/>
    </w:lvl>
  </w:abstractNum>
  <w:abstractNum w:abstractNumId="9" w15:restartNumberingAfterBreak="0">
    <w:nsid w:val="0F986AE9"/>
    <w:multiLevelType w:val="hybridMultilevel"/>
    <w:tmpl w:val="3224FB34"/>
    <w:lvl w:ilvl="0" w:tplc="692AF2AA">
      <w:start w:val="1"/>
      <w:numFmt w:val="bullet"/>
      <w:lvlText w:val=""/>
      <w:lvlJc w:val="left"/>
      <w:pPr>
        <w:tabs>
          <w:tab w:val="num" w:pos="360"/>
        </w:tabs>
        <w:ind w:left="360" w:hanging="360"/>
      </w:pPr>
      <w:rPr>
        <w:rFonts w:ascii="Webdings" w:hAnsi="Webdings" w:hint="default"/>
        <w:color w:val="808080"/>
        <w:sz w:val="20"/>
      </w:rPr>
    </w:lvl>
    <w:lvl w:ilvl="1" w:tplc="2C64432A" w:tentative="1">
      <w:start w:val="1"/>
      <w:numFmt w:val="bullet"/>
      <w:lvlText w:val="o"/>
      <w:lvlJc w:val="left"/>
      <w:pPr>
        <w:tabs>
          <w:tab w:val="num" w:pos="1440"/>
        </w:tabs>
        <w:ind w:left="1440" w:hanging="360"/>
      </w:pPr>
      <w:rPr>
        <w:rFonts w:ascii="Courier New" w:hAnsi="Courier New" w:cs="Courier New" w:hint="default"/>
      </w:rPr>
    </w:lvl>
    <w:lvl w:ilvl="2" w:tplc="1224738A" w:tentative="1">
      <w:start w:val="1"/>
      <w:numFmt w:val="bullet"/>
      <w:lvlText w:val=""/>
      <w:lvlJc w:val="left"/>
      <w:pPr>
        <w:tabs>
          <w:tab w:val="num" w:pos="2160"/>
        </w:tabs>
        <w:ind w:left="2160" w:hanging="360"/>
      </w:pPr>
      <w:rPr>
        <w:rFonts w:ascii="Wingdings" w:hAnsi="Wingdings" w:hint="default"/>
      </w:rPr>
    </w:lvl>
    <w:lvl w:ilvl="3" w:tplc="D2A4730E" w:tentative="1">
      <w:start w:val="1"/>
      <w:numFmt w:val="bullet"/>
      <w:lvlText w:val=""/>
      <w:lvlJc w:val="left"/>
      <w:pPr>
        <w:tabs>
          <w:tab w:val="num" w:pos="2880"/>
        </w:tabs>
        <w:ind w:left="2880" w:hanging="360"/>
      </w:pPr>
      <w:rPr>
        <w:rFonts w:ascii="Symbol" w:hAnsi="Symbol" w:hint="default"/>
      </w:rPr>
    </w:lvl>
    <w:lvl w:ilvl="4" w:tplc="83445A7E" w:tentative="1">
      <w:start w:val="1"/>
      <w:numFmt w:val="bullet"/>
      <w:lvlText w:val="o"/>
      <w:lvlJc w:val="left"/>
      <w:pPr>
        <w:tabs>
          <w:tab w:val="num" w:pos="3600"/>
        </w:tabs>
        <w:ind w:left="3600" w:hanging="360"/>
      </w:pPr>
      <w:rPr>
        <w:rFonts w:ascii="Courier New" w:hAnsi="Courier New" w:cs="Courier New" w:hint="default"/>
      </w:rPr>
    </w:lvl>
    <w:lvl w:ilvl="5" w:tplc="07B88E7E" w:tentative="1">
      <w:start w:val="1"/>
      <w:numFmt w:val="bullet"/>
      <w:lvlText w:val=""/>
      <w:lvlJc w:val="left"/>
      <w:pPr>
        <w:tabs>
          <w:tab w:val="num" w:pos="4320"/>
        </w:tabs>
        <w:ind w:left="4320" w:hanging="360"/>
      </w:pPr>
      <w:rPr>
        <w:rFonts w:ascii="Wingdings" w:hAnsi="Wingdings" w:hint="default"/>
      </w:rPr>
    </w:lvl>
    <w:lvl w:ilvl="6" w:tplc="E2F2F882" w:tentative="1">
      <w:start w:val="1"/>
      <w:numFmt w:val="bullet"/>
      <w:lvlText w:val=""/>
      <w:lvlJc w:val="left"/>
      <w:pPr>
        <w:tabs>
          <w:tab w:val="num" w:pos="5040"/>
        </w:tabs>
        <w:ind w:left="5040" w:hanging="360"/>
      </w:pPr>
      <w:rPr>
        <w:rFonts w:ascii="Symbol" w:hAnsi="Symbol" w:hint="default"/>
      </w:rPr>
    </w:lvl>
    <w:lvl w:ilvl="7" w:tplc="52B8F642" w:tentative="1">
      <w:start w:val="1"/>
      <w:numFmt w:val="bullet"/>
      <w:lvlText w:val="o"/>
      <w:lvlJc w:val="left"/>
      <w:pPr>
        <w:tabs>
          <w:tab w:val="num" w:pos="5760"/>
        </w:tabs>
        <w:ind w:left="5760" w:hanging="360"/>
      </w:pPr>
      <w:rPr>
        <w:rFonts w:ascii="Courier New" w:hAnsi="Courier New" w:cs="Courier New" w:hint="default"/>
      </w:rPr>
    </w:lvl>
    <w:lvl w:ilvl="8" w:tplc="0046FC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E40016D"/>
    <w:multiLevelType w:val="hybridMultilevel"/>
    <w:tmpl w:val="4252A022"/>
    <w:lvl w:ilvl="0" w:tplc="3E26C4A6">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B784D3C0" w:tentative="1">
      <w:start w:val="1"/>
      <w:numFmt w:val="lowerLetter"/>
      <w:lvlText w:val="%2."/>
      <w:lvlJc w:val="left"/>
      <w:pPr>
        <w:tabs>
          <w:tab w:val="num" w:pos="1440"/>
        </w:tabs>
        <w:ind w:left="1440" w:hanging="360"/>
      </w:pPr>
    </w:lvl>
    <w:lvl w:ilvl="2" w:tplc="25082EC2" w:tentative="1">
      <w:start w:val="1"/>
      <w:numFmt w:val="lowerRoman"/>
      <w:lvlText w:val="%3."/>
      <w:lvlJc w:val="right"/>
      <w:pPr>
        <w:tabs>
          <w:tab w:val="num" w:pos="2160"/>
        </w:tabs>
        <w:ind w:left="2160" w:hanging="180"/>
      </w:pPr>
    </w:lvl>
    <w:lvl w:ilvl="3" w:tplc="2A6A700E" w:tentative="1">
      <w:start w:val="1"/>
      <w:numFmt w:val="decimal"/>
      <w:lvlText w:val="%4."/>
      <w:lvlJc w:val="left"/>
      <w:pPr>
        <w:tabs>
          <w:tab w:val="num" w:pos="2880"/>
        </w:tabs>
        <w:ind w:left="2880" w:hanging="360"/>
      </w:pPr>
    </w:lvl>
    <w:lvl w:ilvl="4" w:tplc="2160E1A8" w:tentative="1">
      <w:start w:val="1"/>
      <w:numFmt w:val="lowerLetter"/>
      <w:lvlText w:val="%5."/>
      <w:lvlJc w:val="left"/>
      <w:pPr>
        <w:tabs>
          <w:tab w:val="num" w:pos="3600"/>
        </w:tabs>
        <w:ind w:left="3600" w:hanging="360"/>
      </w:pPr>
    </w:lvl>
    <w:lvl w:ilvl="5" w:tplc="9954A82E" w:tentative="1">
      <w:start w:val="1"/>
      <w:numFmt w:val="lowerRoman"/>
      <w:lvlText w:val="%6."/>
      <w:lvlJc w:val="right"/>
      <w:pPr>
        <w:tabs>
          <w:tab w:val="num" w:pos="4320"/>
        </w:tabs>
        <w:ind w:left="4320" w:hanging="180"/>
      </w:pPr>
    </w:lvl>
    <w:lvl w:ilvl="6" w:tplc="72385BA8" w:tentative="1">
      <w:start w:val="1"/>
      <w:numFmt w:val="decimal"/>
      <w:lvlText w:val="%7."/>
      <w:lvlJc w:val="left"/>
      <w:pPr>
        <w:tabs>
          <w:tab w:val="num" w:pos="5040"/>
        </w:tabs>
        <w:ind w:left="5040" w:hanging="360"/>
      </w:pPr>
    </w:lvl>
    <w:lvl w:ilvl="7" w:tplc="AC665C4E" w:tentative="1">
      <w:start w:val="1"/>
      <w:numFmt w:val="lowerLetter"/>
      <w:lvlText w:val="%8."/>
      <w:lvlJc w:val="left"/>
      <w:pPr>
        <w:tabs>
          <w:tab w:val="num" w:pos="5760"/>
        </w:tabs>
        <w:ind w:left="5760" w:hanging="360"/>
      </w:pPr>
    </w:lvl>
    <w:lvl w:ilvl="8" w:tplc="920EC6E2" w:tentative="1">
      <w:start w:val="1"/>
      <w:numFmt w:val="lowerRoman"/>
      <w:lvlText w:val="%9."/>
      <w:lvlJc w:val="right"/>
      <w:pPr>
        <w:tabs>
          <w:tab w:val="num" w:pos="6480"/>
        </w:tabs>
        <w:ind w:left="6480" w:hanging="180"/>
      </w:pPr>
    </w:lvl>
  </w:abstractNum>
  <w:abstractNum w:abstractNumId="12" w15:restartNumberingAfterBreak="0">
    <w:nsid w:val="369F74A8"/>
    <w:multiLevelType w:val="hybridMultilevel"/>
    <w:tmpl w:val="817852E2"/>
    <w:lvl w:ilvl="0" w:tplc="2820A3A4">
      <w:start w:val="1"/>
      <w:numFmt w:val="bullet"/>
      <w:lvlText w:val=""/>
      <w:lvlJc w:val="left"/>
      <w:pPr>
        <w:ind w:left="360" w:hanging="360"/>
      </w:pPr>
      <w:rPr>
        <w:rFonts w:ascii="Symbol" w:hAnsi="Symbol" w:hint="default"/>
      </w:rPr>
    </w:lvl>
    <w:lvl w:ilvl="1" w:tplc="337A4FBA">
      <w:start w:val="1"/>
      <w:numFmt w:val="bullet"/>
      <w:lvlText w:val="o"/>
      <w:lvlJc w:val="left"/>
      <w:pPr>
        <w:ind w:left="1080" w:hanging="360"/>
      </w:pPr>
      <w:rPr>
        <w:rFonts w:ascii="Courier New" w:hAnsi="Courier New" w:hint="default"/>
      </w:rPr>
    </w:lvl>
    <w:lvl w:ilvl="2" w:tplc="2A14B8F8">
      <w:start w:val="1"/>
      <w:numFmt w:val="bullet"/>
      <w:lvlText w:val=""/>
      <w:lvlJc w:val="left"/>
      <w:pPr>
        <w:ind w:left="1800" w:hanging="360"/>
      </w:pPr>
      <w:rPr>
        <w:rFonts w:ascii="Wingdings" w:hAnsi="Wingdings" w:hint="default"/>
      </w:rPr>
    </w:lvl>
    <w:lvl w:ilvl="3" w:tplc="7F58D24C">
      <w:start w:val="1"/>
      <w:numFmt w:val="bullet"/>
      <w:lvlText w:val=""/>
      <w:lvlJc w:val="left"/>
      <w:pPr>
        <w:ind w:left="2520" w:hanging="360"/>
      </w:pPr>
      <w:rPr>
        <w:rFonts w:ascii="Symbol" w:hAnsi="Symbol" w:hint="default"/>
      </w:rPr>
    </w:lvl>
    <w:lvl w:ilvl="4" w:tplc="5CA0E9FC">
      <w:start w:val="1"/>
      <w:numFmt w:val="bullet"/>
      <w:lvlText w:val="o"/>
      <w:lvlJc w:val="left"/>
      <w:pPr>
        <w:ind w:left="3240" w:hanging="360"/>
      </w:pPr>
      <w:rPr>
        <w:rFonts w:ascii="Courier New" w:hAnsi="Courier New" w:hint="default"/>
      </w:rPr>
    </w:lvl>
    <w:lvl w:ilvl="5" w:tplc="1C02DBD0">
      <w:start w:val="1"/>
      <w:numFmt w:val="bullet"/>
      <w:lvlText w:val=""/>
      <w:lvlJc w:val="left"/>
      <w:pPr>
        <w:ind w:left="3960" w:hanging="360"/>
      </w:pPr>
      <w:rPr>
        <w:rFonts w:ascii="Wingdings" w:hAnsi="Wingdings" w:hint="default"/>
      </w:rPr>
    </w:lvl>
    <w:lvl w:ilvl="6" w:tplc="3FB45026">
      <w:start w:val="1"/>
      <w:numFmt w:val="bullet"/>
      <w:lvlText w:val=""/>
      <w:lvlJc w:val="left"/>
      <w:pPr>
        <w:ind w:left="4680" w:hanging="360"/>
      </w:pPr>
      <w:rPr>
        <w:rFonts w:ascii="Symbol" w:hAnsi="Symbol" w:hint="default"/>
      </w:rPr>
    </w:lvl>
    <w:lvl w:ilvl="7" w:tplc="5470CDAE">
      <w:start w:val="1"/>
      <w:numFmt w:val="bullet"/>
      <w:lvlText w:val="o"/>
      <w:lvlJc w:val="left"/>
      <w:pPr>
        <w:ind w:left="5400" w:hanging="360"/>
      </w:pPr>
      <w:rPr>
        <w:rFonts w:ascii="Courier New" w:hAnsi="Courier New" w:hint="default"/>
      </w:rPr>
    </w:lvl>
    <w:lvl w:ilvl="8" w:tplc="04A4627A">
      <w:start w:val="1"/>
      <w:numFmt w:val="bullet"/>
      <w:lvlText w:val=""/>
      <w:lvlJc w:val="left"/>
      <w:pPr>
        <w:ind w:left="6120" w:hanging="360"/>
      </w:pPr>
      <w:rPr>
        <w:rFonts w:ascii="Wingdings" w:hAnsi="Wingdings" w:hint="default"/>
      </w:rPr>
    </w:lvl>
  </w:abstractNum>
  <w:abstractNum w:abstractNumId="13" w15:restartNumberingAfterBreak="0">
    <w:nsid w:val="4C1EECAD"/>
    <w:multiLevelType w:val="hybridMultilevel"/>
    <w:tmpl w:val="6F8CB776"/>
    <w:lvl w:ilvl="0" w:tplc="C52EEB16">
      <w:start w:val="1"/>
      <w:numFmt w:val="bullet"/>
      <w:lvlText w:val=""/>
      <w:lvlJc w:val="left"/>
      <w:pPr>
        <w:ind w:left="720" w:hanging="360"/>
      </w:pPr>
      <w:rPr>
        <w:rFonts w:ascii="Symbol" w:hAnsi="Symbol" w:hint="default"/>
      </w:rPr>
    </w:lvl>
    <w:lvl w:ilvl="1" w:tplc="6ACECB04">
      <w:start w:val="1"/>
      <w:numFmt w:val="bullet"/>
      <w:lvlText w:val="o"/>
      <w:lvlJc w:val="left"/>
      <w:pPr>
        <w:ind w:left="1440" w:hanging="360"/>
      </w:pPr>
      <w:rPr>
        <w:rFonts w:ascii="Courier New" w:hAnsi="Courier New" w:hint="default"/>
      </w:rPr>
    </w:lvl>
    <w:lvl w:ilvl="2" w:tplc="D730E1FA">
      <w:start w:val="1"/>
      <w:numFmt w:val="bullet"/>
      <w:lvlText w:val=""/>
      <w:lvlJc w:val="left"/>
      <w:pPr>
        <w:ind w:left="2160" w:hanging="360"/>
      </w:pPr>
      <w:rPr>
        <w:rFonts w:ascii="Wingdings" w:hAnsi="Wingdings" w:hint="default"/>
      </w:rPr>
    </w:lvl>
    <w:lvl w:ilvl="3" w:tplc="CAC45180">
      <w:start w:val="1"/>
      <w:numFmt w:val="bullet"/>
      <w:lvlText w:val=""/>
      <w:lvlJc w:val="left"/>
      <w:pPr>
        <w:ind w:left="2880" w:hanging="360"/>
      </w:pPr>
      <w:rPr>
        <w:rFonts w:ascii="Symbol" w:hAnsi="Symbol" w:hint="default"/>
      </w:rPr>
    </w:lvl>
    <w:lvl w:ilvl="4" w:tplc="2988A450">
      <w:start w:val="1"/>
      <w:numFmt w:val="bullet"/>
      <w:lvlText w:val="o"/>
      <w:lvlJc w:val="left"/>
      <w:pPr>
        <w:ind w:left="3600" w:hanging="360"/>
      </w:pPr>
      <w:rPr>
        <w:rFonts w:ascii="Courier New" w:hAnsi="Courier New" w:hint="default"/>
      </w:rPr>
    </w:lvl>
    <w:lvl w:ilvl="5" w:tplc="01DCB8C4">
      <w:start w:val="1"/>
      <w:numFmt w:val="bullet"/>
      <w:lvlText w:val=""/>
      <w:lvlJc w:val="left"/>
      <w:pPr>
        <w:ind w:left="4320" w:hanging="360"/>
      </w:pPr>
      <w:rPr>
        <w:rFonts w:ascii="Wingdings" w:hAnsi="Wingdings" w:hint="default"/>
      </w:rPr>
    </w:lvl>
    <w:lvl w:ilvl="6" w:tplc="BE508CA0">
      <w:start w:val="1"/>
      <w:numFmt w:val="bullet"/>
      <w:lvlText w:val=""/>
      <w:lvlJc w:val="left"/>
      <w:pPr>
        <w:ind w:left="5040" w:hanging="360"/>
      </w:pPr>
      <w:rPr>
        <w:rFonts w:ascii="Symbol" w:hAnsi="Symbol" w:hint="default"/>
      </w:rPr>
    </w:lvl>
    <w:lvl w:ilvl="7" w:tplc="372A9FF2">
      <w:start w:val="1"/>
      <w:numFmt w:val="bullet"/>
      <w:lvlText w:val="o"/>
      <w:lvlJc w:val="left"/>
      <w:pPr>
        <w:ind w:left="5760" w:hanging="360"/>
      </w:pPr>
      <w:rPr>
        <w:rFonts w:ascii="Courier New" w:hAnsi="Courier New" w:hint="default"/>
      </w:rPr>
    </w:lvl>
    <w:lvl w:ilvl="8" w:tplc="AF78381C">
      <w:start w:val="1"/>
      <w:numFmt w:val="bullet"/>
      <w:lvlText w:val=""/>
      <w:lvlJc w:val="left"/>
      <w:pPr>
        <w:ind w:left="6480" w:hanging="360"/>
      </w:pPr>
      <w:rPr>
        <w:rFonts w:ascii="Wingdings" w:hAnsi="Wingdings" w:hint="default"/>
      </w:rPr>
    </w:lvl>
  </w:abstractNum>
  <w:abstractNum w:abstractNumId="1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5" w15:restartNumberingAfterBreak="0">
    <w:nsid w:val="5A349188"/>
    <w:multiLevelType w:val="hybridMultilevel"/>
    <w:tmpl w:val="524EFA60"/>
    <w:lvl w:ilvl="0" w:tplc="00B2F032">
      <w:start w:val="1"/>
      <w:numFmt w:val="bullet"/>
      <w:lvlText w:val=""/>
      <w:lvlJc w:val="left"/>
      <w:pPr>
        <w:ind w:left="720" w:hanging="360"/>
      </w:pPr>
      <w:rPr>
        <w:rFonts w:ascii="Symbol" w:hAnsi="Symbol" w:hint="default"/>
      </w:rPr>
    </w:lvl>
    <w:lvl w:ilvl="1" w:tplc="678E42B6">
      <w:start w:val="1"/>
      <w:numFmt w:val="bullet"/>
      <w:lvlText w:val="o"/>
      <w:lvlJc w:val="left"/>
      <w:pPr>
        <w:ind w:left="1440" w:hanging="360"/>
      </w:pPr>
      <w:rPr>
        <w:rFonts w:ascii="Courier New" w:hAnsi="Courier New" w:hint="default"/>
      </w:rPr>
    </w:lvl>
    <w:lvl w:ilvl="2" w:tplc="9640BE48">
      <w:start w:val="1"/>
      <w:numFmt w:val="bullet"/>
      <w:lvlText w:val=""/>
      <w:lvlJc w:val="left"/>
      <w:pPr>
        <w:ind w:left="2160" w:hanging="360"/>
      </w:pPr>
      <w:rPr>
        <w:rFonts w:ascii="Wingdings" w:hAnsi="Wingdings" w:hint="default"/>
      </w:rPr>
    </w:lvl>
    <w:lvl w:ilvl="3" w:tplc="6BA405E4">
      <w:start w:val="1"/>
      <w:numFmt w:val="bullet"/>
      <w:lvlText w:val=""/>
      <w:lvlJc w:val="left"/>
      <w:pPr>
        <w:ind w:left="2880" w:hanging="360"/>
      </w:pPr>
      <w:rPr>
        <w:rFonts w:ascii="Symbol" w:hAnsi="Symbol" w:hint="default"/>
      </w:rPr>
    </w:lvl>
    <w:lvl w:ilvl="4" w:tplc="76F4EE62">
      <w:start w:val="1"/>
      <w:numFmt w:val="bullet"/>
      <w:lvlText w:val="o"/>
      <w:lvlJc w:val="left"/>
      <w:pPr>
        <w:ind w:left="3600" w:hanging="360"/>
      </w:pPr>
      <w:rPr>
        <w:rFonts w:ascii="Courier New" w:hAnsi="Courier New" w:hint="default"/>
      </w:rPr>
    </w:lvl>
    <w:lvl w:ilvl="5" w:tplc="B4E40EEC">
      <w:start w:val="1"/>
      <w:numFmt w:val="bullet"/>
      <w:lvlText w:val=""/>
      <w:lvlJc w:val="left"/>
      <w:pPr>
        <w:ind w:left="4320" w:hanging="360"/>
      </w:pPr>
      <w:rPr>
        <w:rFonts w:ascii="Wingdings" w:hAnsi="Wingdings" w:hint="default"/>
      </w:rPr>
    </w:lvl>
    <w:lvl w:ilvl="6" w:tplc="E24C3570">
      <w:start w:val="1"/>
      <w:numFmt w:val="bullet"/>
      <w:lvlText w:val=""/>
      <w:lvlJc w:val="left"/>
      <w:pPr>
        <w:ind w:left="5040" w:hanging="360"/>
      </w:pPr>
      <w:rPr>
        <w:rFonts w:ascii="Symbol" w:hAnsi="Symbol" w:hint="default"/>
      </w:rPr>
    </w:lvl>
    <w:lvl w:ilvl="7" w:tplc="7D442280">
      <w:start w:val="1"/>
      <w:numFmt w:val="bullet"/>
      <w:lvlText w:val="o"/>
      <w:lvlJc w:val="left"/>
      <w:pPr>
        <w:ind w:left="5760" w:hanging="360"/>
      </w:pPr>
      <w:rPr>
        <w:rFonts w:ascii="Courier New" w:hAnsi="Courier New" w:hint="default"/>
      </w:rPr>
    </w:lvl>
    <w:lvl w:ilvl="8" w:tplc="DCEE3796">
      <w:start w:val="1"/>
      <w:numFmt w:val="bullet"/>
      <w:lvlText w:val=""/>
      <w:lvlJc w:val="left"/>
      <w:pPr>
        <w:ind w:left="6480" w:hanging="360"/>
      </w:pPr>
      <w:rPr>
        <w:rFonts w:ascii="Wingdings" w:hAnsi="Wingdings" w:hint="default"/>
      </w:rPr>
    </w:lvl>
  </w:abstractNum>
  <w:abstractNum w:abstractNumId="16"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7" w15:restartNumberingAfterBreak="0">
    <w:nsid w:val="7B332CA8"/>
    <w:multiLevelType w:val="hybridMultilevel"/>
    <w:tmpl w:val="F2C40DCA"/>
    <w:lvl w:ilvl="0" w:tplc="5178E2CC">
      <w:start w:val="1"/>
      <w:numFmt w:val="lowerLetter"/>
      <w:pStyle w:val="ListAlpha2"/>
      <w:lvlText w:val="%1."/>
      <w:lvlJc w:val="left"/>
      <w:pPr>
        <w:tabs>
          <w:tab w:val="num" w:pos="1060"/>
        </w:tabs>
        <w:ind w:left="681" w:hanging="341"/>
      </w:pPr>
      <w:rPr>
        <w:rFonts w:hint="default"/>
      </w:rPr>
    </w:lvl>
    <w:lvl w:ilvl="1" w:tplc="6E8C7034" w:tentative="1">
      <w:start w:val="1"/>
      <w:numFmt w:val="lowerLetter"/>
      <w:lvlText w:val="%2."/>
      <w:lvlJc w:val="left"/>
      <w:pPr>
        <w:tabs>
          <w:tab w:val="num" w:pos="1780"/>
        </w:tabs>
        <w:ind w:left="1780" w:hanging="360"/>
      </w:pPr>
    </w:lvl>
    <w:lvl w:ilvl="2" w:tplc="DA22DEE6" w:tentative="1">
      <w:start w:val="1"/>
      <w:numFmt w:val="lowerRoman"/>
      <w:lvlText w:val="%3."/>
      <w:lvlJc w:val="right"/>
      <w:pPr>
        <w:tabs>
          <w:tab w:val="num" w:pos="2500"/>
        </w:tabs>
        <w:ind w:left="2500" w:hanging="180"/>
      </w:pPr>
    </w:lvl>
    <w:lvl w:ilvl="3" w:tplc="DB9465CA" w:tentative="1">
      <w:start w:val="1"/>
      <w:numFmt w:val="decimal"/>
      <w:lvlText w:val="%4."/>
      <w:lvlJc w:val="left"/>
      <w:pPr>
        <w:tabs>
          <w:tab w:val="num" w:pos="3220"/>
        </w:tabs>
        <w:ind w:left="3220" w:hanging="360"/>
      </w:pPr>
    </w:lvl>
    <w:lvl w:ilvl="4" w:tplc="8594EBEE" w:tentative="1">
      <w:start w:val="1"/>
      <w:numFmt w:val="lowerLetter"/>
      <w:lvlText w:val="%5."/>
      <w:lvlJc w:val="left"/>
      <w:pPr>
        <w:tabs>
          <w:tab w:val="num" w:pos="3940"/>
        </w:tabs>
        <w:ind w:left="3940" w:hanging="360"/>
      </w:pPr>
    </w:lvl>
    <w:lvl w:ilvl="5" w:tplc="95C08EB2" w:tentative="1">
      <w:start w:val="1"/>
      <w:numFmt w:val="lowerRoman"/>
      <w:lvlText w:val="%6."/>
      <w:lvlJc w:val="right"/>
      <w:pPr>
        <w:tabs>
          <w:tab w:val="num" w:pos="4660"/>
        </w:tabs>
        <w:ind w:left="4660" w:hanging="180"/>
      </w:pPr>
    </w:lvl>
    <w:lvl w:ilvl="6" w:tplc="A87666A6" w:tentative="1">
      <w:start w:val="1"/>
      <w:numFmt w:val="decimal"/>
      <w:lvlText w:val="%7."/>
      <w:lvlJc w:val="left"/>
      <w:pPr>
        <w:tabs>
          <w:tab w:val="num" w:pos="5380"/>
        </w:tabs>
        <w:ind w:left="5380" w:hanging="360"/>
      </w:pPr>
    </w:lvl>
    <w:lvl w:ilvl="7" w:tplc="4E885054" w:tentative="1">
      <w:start w:val="1"/>
      <w:numFmt w:val="lowerLetter"/>
      <w:lvlText w:val="%8."/>
      <w:lvlJc w:val="left"/>
      <w:pPr>
        <w:tabs>
          <w:tab w:val="num" w:pos="6100"/>
        </w:tabs>
        <w:ind w:left="6100" w:hanging="360"/>
      </w:pPr>
    </w:lvl>
    <w:lvl w:ilvl="8" w:tplc="FEFCB0CC" w:tentative="1">
      <w:start w:val="1"/>
      <w:numFmt w:val="lowerRoman"/>
      <w:lvlText w:val="%9."/>
      <w:lvlJc w:val="right"/>
      <w:pPr>
        <w:tabs>
          <w:tab w:val="num" w:pos="6820"/>
        </w:tabs>
        <w:ind w:left="6820" w:hanging="180"/>
      </w:pPr>
    </w:lvl>
  </w:abstractNum>
  <w:abstractNum w:abstractNumId="18"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198273780">
    <w:abstractNumId w:val="12"/>
  </w:num>
  <w:num w:numId="2" w16cid:durableId="560557044">
    <w:abstractNumId w:val="15"/>
  </w:num>
  <w:num w:numId="3" w16cid:durableId="2044019121">
    <w:abstractNumId w:val="13"/>
  </w:num>
  <w:num w:numId="4" w16cid:durableId="2121218460">
    <w:abstractNumId w:val="7"/>
  </w:num>
  <w:num w:numId="5" w16cid:durableId="392505565">
    <w:abstractNumId w:val="6"/>
  </w:num>
  <w:num w:numId="6" w16cid:durableId="1302543487">
    <w:abstractNumId w:val="4"/>
  </w:num>
  <w:num w:numId="7" w16cid:durableId="1532839175">
    <w:abstractNumId w:val="3"/>
  </w:num>
  <w:num w:numId="8" w16cid:durableId="1017318222">
    <w:abstractNumId w:val="2"/>
  </w:num>
  <w:num w:numId="9" w16cid:durableId="924145441">
    <w:abstractNumId w:val="1"/>
  </w:num>
  <w:num w:numId="10" w16cid:durableId="468910474">
    <w:abstractNumId w:val="0"/>
  </w:num>
  <w:num w:numId="11" w16cid:durableId="420954439">
    <w:abstractNumId w:val="17"/>
  </w:num>
  <w:num w:numId="12" w16cid:durableId="260913836">
    <w:abstractNumId w:val="11"/>
  </w:num>
  <w:num w:numId="13" w16cid:durableId="1820607389">
    <w:abstractNumId w:val="18"/>
  </w:num>
  <w:num w:numId="14" w16cid:durableId="53508444">
    <w:abstractNumId w:val="9"/>
  </w:num>
  <w:num w:numId="15" w16cid:durableId="353001029">
    <w:abstractNumId w:val="14"/>
  </w:num>
  <w:num w:numId="16" w16cid:durableId="1089617780">
    <w:abstractNumId w:val="10"/>
  </w:num>
  <w:num w:numId="17" w16cid:durableId="1821192342">
    <w:abstractNumId w:val="5"/>
  </w:num>
  <w:num w:numId="18" w16cid:durableId="47188856">
    <w:abstractNumId w:val="16"/>
  </w:num>
  <w:num w:numId="19" w16cid:durableId="2053648836">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B7BFF"/>
    <w:rsid w:val="00020981"/>
    <w:rsid w:val="00042CDD"/>
    <w:rsid w:val="000708DA"/>
    <w:rsid w:val="000B0814"/>
    <w:rsid w:val="000E0A32"/>
    <w:rsid w:val="00101DE4"/>
    <w:rsid w:val="00142E42"/>
    <w:rsid w:val="001A0D80"/>
    <w:rsid w:val="001B7BFF"/>
    <w:rsid w:val="001D5C4C"/>
    <w:rsid w:val="001F1D4C"/>
    <w:rsid w:val="00203836"/>
    <w:rsid w:val="00205E44"/>
    <w:rsid w:val="0021320E"/>
    <w:rsid w:val="00214140"/>
    <w:rsid w:val="00227FCC"/>
    <w:rsid w:val="00230EAE"/>
    <w:rsid w:val="00236DEA"/>
    <w:rsid w:val="00243C0D"/>
    <w:rsid w:val="002624B8"/>
    <w:rsid w:val="002911F6"/>
    <w:rsid w:val="002A7696"/>
    <w:rsid w:val="002C4088"/>
    <w:rsid w:val="002D0B18"/>
    <w:rsid w:val="002D2BDB"/>
    <w:rsid w:val="002F55E5"/>
    <w:rsid w:val="002FDF72"/>
    <w:rsid w:val="003632E9"/>
    <w:rsid w:val="003B127C"/>
    <w:rsid w:val="003B476F"/>
    <w:rsid w:val="003C1A90"/>
    <w:rsid w:val="003C5ABB"/>
    <w:rsid w:val="003F531F"/>
    <w:rsid w:val="004149D1"/>
    <w:rsid w:val="00424022"/>
    <w:rsid w:val="00434AAE"/>
    <w:rsid w:val="00443844"/>
    <w:rsid w:val="0045272C"/>
    <w:rsid w:val="004567CF"/>
    <w:rsid w:val="004728D1"/>
    <w:rsid w:val="0047459F"/>
    <w:rsid w:val="00474BA7"/>
    <w:rsid w:val="004C6391"/>
    <w:rsid w:val="004CD343"/>
    <w:rsid w:val="00504B7D"/>
    <w:rsid w:val="00520249"/>
    <w:rsid w:val="00520379"/>
    <w:rsid w:val="0052482A"/>
    <w:rsid w:val="005440CD"/>
    <w:rsid w:val="00544BFC"/>
    <w:rsid w:val="00570868"/>
    <w:rsid w:val="00573C16"/>
    <w:rsid w:val="005A337C"/>
    <w:rsid w:val="005B0EB9"/>
    <w:rsid w:val="005C0067"/>
    <w:rsid w:val="005C0D6D"/>
    <w:rsid w:val="005D489D"/>
    <w:rsid w:val="005D4CA2"/>
    <w:rsid w:val="005E5F86"/>
    <w:rsid w:val="005F0EB1"/>
    <w:rsid w:val="005F26BC"/>
    <w:rsid w:val="006160D1"/>
    <w:rsid w:val="00661F47"/>
    <w:rsid w:val="00681517"/>
    <w:rsid w:val="006A735D"/>
    <w:rsid w:val="006E0145"/>
    <w:rsid w:val="00700EC5"/>
    <w:rsid w:val="00760C6C"/>
    <w:rsid w:val="00777D7F"/>
    <w:rsid w:val="007803DE"/>
    <w:rsid w:val="007D34EB"/>
    <w:rsid w:val="007D5360"/>
    <w:rsid w:val="007E096F"/>
    <w:rsid w:val="00802025"/>
    <w:rsid w:val="008172A9"/>
    <w:rsid w:val="00850F06"/>
    <w:rsid w:val="00873370"/>
    <w:rsid w:val="0087494A"/>
    <w:rsid w:val="00876824"/>
    <w:rsid w:val="008A4E9A"/>
    <w:rsid w:val="008E5541"/>
    <w:rsid w:val="0096556D"/>
    <w:rsid w:val="0097260B"/>
    <w:rsid w:val="00984B6B"/>
    <w:rsid w:val="009C19FC"/>
    <w:rsid w:val="009C1BE4"/>
    <w:rsid w:val="00A07BBF"/>
    <w:rsid w:val="00A353C0"/>
    <w:rsid w:val="00A37320"/>
    <w:rsid w:val="00A54B9D"/>
    <w:rsid w:val="00A54BB3"/>
    <w:rsid w:val="00AA134A"/>
    <w:rsid w:val="00B21792"/>
    <w:rsid w:val="00B24CBB"/>
    <w:rsid w:val="00B451ED"/>
    <w:rsid w:val="00B52C92"/>
    <w:rsid w:val="00B57736"/>
    <w:rsid w:val="00B6590C"/>
    <w:rsid w:val="00B666D2"/>
    <w:rsid w:val="00B72BC1"/>
    <w:rsid w:val="00B841CA"/>
    <w:rsid w:val="00BD02A8"/>
    <w:rsid w:val="00BD4AE1"/>
    <w:rsid w:val="00C06A36"/>
    <w:rsid w:val="00C131FC"/>
    <w:rsid w:val="00C500D5"/>
    <w:rsid w:val="00C57D67"/>
    <w:rsid w:val="00C67A46"/>
    <w:rsid w:val="00D15D10"/>
    <w:rsid w:val="00D31013"/>
    <w:rsid w:val="00D50A22"/>
    <w:rsid w:val="00D65641"/>
    <w:rsid w:val="00D74176"/>
    <w:rsid w:val="00D77236"/>
    <w:rsid w:val="00DD05EE"/>
    <w:rsid w:val="00DE3452"/>
    <w:rsid w:val="00E209DA"/>
    <w:rsid w:val="00E46C5A"/>
    <w:rsid w:val="00E628E4"/>
    <w:rsid w:val="00E7134D"/>
    <w:rsid w:val="00E83116"/>
    <w:rsid w:val="00EA000C"/>
    <w:rsid w:val="00EA37EA"/>
    <w:rsid w:val="00EB2CCF"/>
    <w:rsid w:val="00ED0DB2"/>
    <w:rsid w:val="00ED6E70"/>
    <w:rsid w:val="00F02F55"/>
    <w:rsid w:val="00F57D24"/>
    <w:rsid w:val="00F72CE1"/>
    <w:rsid w:val="00FA2695"/>
    <w:rsid w:val="00FB2F5F"/>
    <w:rsid w:val="00FB6F5D"/>
    <w:rsid w:val="00FC2F7D"/>
    <w:rsid w:val="00FD4730"/>
    <w:rsid w:val="00FF1BAB"/>
    <w:rsid w:val="0127A7B5"/>
    <w:rsid w:val="027E7468"/>
    <w:rsid w:val="028AD204"/>
    <w:rsid w:val="0359CF8E"/>
    <w:rsid w:val="03AB088F"/>
    <w:rsid w:val="040C30E9"/>
    <w:rsid w:val="04350BC5"/>
    <w:rsid w:val="0441FD4C"/>
    <w:rsid w:val="046D2983"/>
    <w:rsid w:val="04852F0A"/>
    <w:rsid w:val="048BD44B"/>
    <w:rsid w:val="04DC2FC8"/>
    <w:rsid w:val="05814D34"/>
    <w:rsid w:val="05B76D3B"/>
    <w:rsid w:val="05DE8ADB"/>
    <w:rsid w:val="061262C1"/>
    <w:rsid w:val="0688B3CD"/>
    <w:rsid w:val="06B88777"/>
    <w:rsid w:val="06CD9778"/>
    <w:rsid w:val="06DEBE86"/>
    <w:rsid w:val="06FD9390"/>
    <w:rsid w:val="06FF0A79"/>
    <w:rsid w:val="07047C24"/>
    <w:rsid w:val="0713D73F"/>
    <w:rsid w:val="074B7493"/>
    <w:rsid w:val="0767E6E3"/>
    <w:rsid w:val="078255AD"/>
    <w:rsid w:val="0846D0B4"/>
    <w:rsid w:val="086C7EA3"/>
    <w:rsid w:val="09012858"/>
    <w:rsid w:val="09146E40"/>
    <w:rsid w:val="09245526"/>
    <w:rsid w:val="0931491E"/>
    <w:rsid w:val="095F78DE"/>
    <w:rsid w:val="0987507B"/>
    <w:rsid w:val="09878826"/>
    <w:rsid w:val="09946393"/>
    <w:rsid w:val="09AEBDDA"/>
    <w:rsid w:val="09D91F50"/>
    <w:rsid w:val="0A0ABCCA"/>
    <w:rsid w:val="0A28D7E7"/>
    <w:rsid w:val="0A835013"/>
    <w:rsid w:val="0B3F6790"/>
    <w:rsid w:val="0B62938B"/>
    <w:rsid w:val="0BAB95B6"/>
    <w:rsid w:val="0C3C9312"/>
    <w:rsid w:val="0C44400B"/>
    <w:rsid w:val="0D4FA750"/>
    <w:rsid w:val="0DC2A2DA"/>
    <w:rsid w:val="0DD9260E"/>
    <w:rsid w:val="0DF21634"/>
    <w:rsid w:val="0DFF869E"/>
    <w:rsid w:val="0E2BA094"/>
    <w:rsid w:val="0E3CDA2E"/>
    <w:rsid w:val="0E876875"/>
    <w:rsid w:val="0E9855E5"/>
    <w:rsid w:val="0EB6A5B9"/>
    <w:rsid w:val="0EE6F61D"/>
    <w:rsid w:val="0F62E5AE"/>
    <w:rsid w:val="10023053"/>
    <w:rsid w:val="1011DAAC"/>
    <w:rsid w:val="1030AAA7"/>
    <w:rsid w:val="104EA32A"/>
    <w:rsid w:val="107C2B9B"/>
    <w:rsid w:val="10D93146"/>
    <w:rsid w:val="110E0CCA"/>
    <w:rsid w:val="119827AD"/>
    <w:rsid w:val="11A79661"/>
    <w:rsid w:val="11CB555E"/>
    <w:rsid w:val="11E6FEE1"/>
    <w:rsid w:val="1333FC34"/>
    <w:rsid w:val="138A52DC"/>
    <w:rsid w:val="139CB5B5"/>
    <w:rsid w:val="13DCF23E"/>
    <w:rsid w:val="14590B2F"/>
    <w:rsid w:val="1465DBE7"/>
    <w:rsid w:val="14782FBC"/>
    <w:rsid w:val="147F8A79"/>
    <w:rsid w:val="149EA6D6"/>
    <w:rsid w:val="14A9C778"/>
    <w:rsid w:val="14BD902C"/>
    <w:rsid w:val="14C8F974"/>
    <w:rsid w:val="156C6B22"/>
    <w:rsid w:val="15A98B4E"/>
    <w:rsid w:val="15DDFE1F"/>
    <w:rsid w:val="1614A4E7"/>
    <w:rsid w:val="1689989A"/>
    <w:rsid w:val="16A26DF1"/>
    <w:rsid w:val="16D10C9D"/>
    <w:rsid w:val="1815E1EF"/>
    <w:rsid w:val="1833A049"/>
    <w:rsid w:val="18499197"/>
    <w:rsid w:val="18C5FB09"/>
    <w:rsid w:val="1923E214"/>
    <w:rsid w:val="19A2C587"/>
    <w:rsid w:val="19B7939E"/>
    <w:rsid w:val="1A363EAD"/>
    <w:rsid w:val="1A44AB00"/>
    <w:rsid w:val="1B450EDE"/>
    <w:rsid w:val="1B4A2B5A"/>
    <w:rsid w:val="1B649024"/>
    <w:rsid w:val="1BBFF01B"/>
    <w:rsid w:val="1BF9D202"/>
    <w:rsid w:val="1C09A846"/>
    <w:rsid w:val="1C2B7735"/>
    <w:rsid w:val="1C7337D9"/>
    <w:rsid w:val="1C77D03B"/>
    <w:rsid w:val="1CAF6C50"/>
    <w:rsid w:val="1CBCF59A"/>
    <w:rsid w:val="1CC8414A"/>
    <w:rsid w:val="1CCA3E06"/>
    <w:rsid w:val="1CD5F5C3"/>
    <w:rsid w:val="1D474684"/>
    <w:rsid w:val="1D890D86"/>
    <w:rsid w:val="1E05FC45"/>
    <w:rsid w:val="1FE64FEC"/>
    <w:rsid w:val="1FE690A7"/>
    <w:rsid w:val="1FFF9FB1"/>
    <w:rsid w:val="206E8EBF"/>
    <w:rsid w:val="207AB7A2"/>
    <w:rsid w:val="20BAACD9"/>
    <w:rsid w:val="20C0EDEC"/>
    <w:rsid w:val="20D4F460"/>
    <w:rsid w:val="210D8B38"/>
    <w:rsid w:val="2122CD49"/>
    <w:rsid w:val="218398E8"/>
    <w:rsid w:val="21A299EE"/>
    <w:rsid w:val="21AD0C9A"/>
    <w:rsid w:val="220464BF"/>
    <w:rsid w:val="2269BC41"/>
    <w:rsid w:val="229CAA5F"/>
    <w:rsid w:val="22CF9AC9"/>
    <w:rsid w:val="22D00040"/>
    <w:rsid w:val="232E782C"/>
    <w:rsid w:val="237C30B7"/>
    <w:rsid w:val="242B259D"/>
    <w:rsid w:val="24369C9E"/>
    <w:rsid w:val="24669DC2"/>
    <w:rsid w:val="24D4F9F3"/>
    <w:rsid w:val="24FE8C69"/>
    <w:rsid w:val="251B36A6"/>
    <w:rsid w:val="252B7D07"/>
    <w:rsid w:val="254E72DB"/>
    <w:rsid w:val="25826525"/>
    <w:rsid w:val="261AB3BD"/>
    <w:rsid w:val="26421F2E"/>
    <w:rsid w:val="26589A35"/>
    <w:rsid w:val="2659F780"/>
    <w:rsid w:val="2663A3D8"/>
    <w:rsid w:val="268A10DB"/>
    <w:rsid w:val="26B2288A"/>
    <w:rsid w:val="26D3F583"/>
    <w:rsid w:val="2715C7C6"/>
    <w:rsid w:val="2797F1B3"/>
    <w:rsid w:val="28091290"/>
    <w:rsid w:val="2922161E"/>
    <w:rsid w:val="2926833A"/>
    <w:rsid w:val="297526B5"/>
    <w:rsid w:val="2A095755"/>
    <w:rsid w:val="2A191C3E"/>
    <w:rsid w:val="2A24BC77"/>
    <w:rsid w:val="2A36C139"/>
    <w:rsid w:val="2A45F4D4"/>
    <w:rsid w:val="2AE5F170"/>
    <w:rsid w:val="2B299D8F"/>
    <w:rsid w:val="2B48C2EA"/>
    <w:rsid w:val="2B4B3520"/>
    <w:rsid w:val="2B8740C0"/>
    <w:rsid w:val="2B9DE721"/>
    <w:rsid w:val="2C2F49C0"/>
    <w:rsid w:val="2CD86D5A"/>
    <w:rsid w:val="2CE98026"/>
    <w:rsid w:val="2D4F2380"/>
    <w:rsid w:val="2DA2621D"/>
    <w:rsid w:val="2DBF634D"/>
    <w:rsid w:val="2E22B0FC"/>
    <w:rsid w:val="2E4908E8"/>
    <w:rsid w:val="2E86C857"/>
    <w:rsid w:val="2EAD1EA5"/>
    <w:rsid w:val="2ECCFCAC"/>
    <w:rsid w:val="2F025933"/>
    <w:rsid w:val="2F30C70B"/>
    <w:rsid w:val="2F8B85E0"/>
    <w:rsid w:val="2FA2792C"/>
    <w:rsid w:val="304011CC"/>
    <w:rsid w:val="30CB46BE"/>
    <w:rsid w:val="31AFA17C"/>
    <w:rsid w:val="31F0D09D"/>
    <w:rsid w:val="32001746"/>
    <w:rsid w:val="32157FF6"/>
    <w:rsid w:val="32211AF4"/>
    <w:rsid w:val="32BA9A28"/>
    <w:rsid w:val="32DFBA7F"/>
    <w:rsid w:val="3326765F"/>
    <w:rsid w:val="334B48CE"/>
    <w:rsid w:val="33F2EE01"/>
    <w:rsid w:val="3462230D"/>
    <w:rsid w:val="34B418DF"/>
    <w:rsid w:val="35138960"/>
    <w:rsid w:val="3535CBC2"/>
    <w:rsid w:val="355B8DC5"/>
    <w:rsid w:val="35B380C7"/>
    <w:rsid w:val="362082E3"/>
    <w:rsid w:val="37E002B1"/>
    <w:rsid w:val="38AA505A"/>
    <w:rsid w:val="38BC95A7"/>
    <w:rsid w:val="38FDDC66"/>
    <w:rsid w:val="3939CDA8"/>
    <w:rsid w:val="399C4649"/>
    <w:rsid w:val="3A3C0B05"/>
    <w:rsid w:val="3A4F4082"/>
    <w:rsid w:val="3A61402C"/>
    <w:rsid w:val="3AABF413"/>
    <w:rsid w:val="3AB63751"/>
    <w:rsid w:val="3AF37E12"/>
    <w:rsid w:val="3B957284"/>
    <w:rsid w:val="3BB21064"/>
    <w:rsid w:val="3BB960E4"/>
    <w:rsid w:val="3BEDAEEB"/>
    <w:rsid w:val="3BFBCAA2"/>
    <w:rsid w:val="3C262809"/>
    <w:rsid w:val="3CA6D0A4"/>
    <w:rsid w:val="3CDDB8B1"/>
    <w:rsid w:val="3D26550B"/>
    <w:rsid w:val="3D3F35C9"/>
    <w:rsid w:val="3DF369F7"/>
    <w:rsid w:val="3E521AB6"/>
    <w:rsid w:val="3E56E55E"/>
    <w:rsid w:val="3E5F85F1"/>
    <w:rsid w:val="3EAC0BD2"/>
    <w:rsid w:val="3EEB94E4"/>
    <w:rsid w:val="3F25500F"/>
    <w:rsid w:val="3F64EE17"/>
    <w:rsid w:val="3F68D4C5"/>
    <w:rsid w:val="3F9E41CC"/>
    <w:rsid w:val="3FB8118A"/>
    <w:rsid w:val="3FBBCDA9"/>
    <w:rsid w:val="3FE9A001"/>
    <w:rsid w:val="403795C5"/>
    <w:rsid w:val="408B6414"/>
    <w:rsid w:val="41A5A3BB"/>
    <w:rsid w:val="41D6FABC"/>
    <w:rsid w:val="41DF56EC"/>
    <w:rsid w:val="41F37A63"/>
    <w:rsid w:val="4258F28C"/>
    <w:rsid w:val="42B79423"/>
    <w:rsid w:val="42CEB539"/>
    <w:rsid w:val="4303A43C"/>
    <w:rsid w:val="436D7ADF"/>
    <w:rsid w:val="43AA4A8D"/>
    <w:rsid w:val="43CD8316"/>
    <w:rsid w:val="43D7BBFD"/>
    <w:rsid w:val="43F29B0F"/>
    <w:rsid w:val="4453F498"/>
    <w:rsid w:val="44FA775F"/>
    <w:rsid w:val="453C2547"/>
    <w:rsid w:val="4560338C"/>
    <w:rsid w:val="456A7379"/>
    <w:rsid w:val="459AEB3B"/>
    <w:rsid w:val="459E41B3"/>
    <w:rsid w:val="45A99D18"/>
    <w:rsid w:val="460E2424"/>
    <w:rsid w:val="46363BA6"/>
    <w:rsid w:val="4717A79D"/>
    <w:rsid w:val="475B24F6"/>
    <w:rsid w:val="47817D4D"/>
    <w:rsid w:val="47821681"/>
    <w:rsid w:val="47FB96B8"/>
    <w:rsid w:val="4835592C"/>
    <w:rsid w:val="484DC506"/>
    <w:rsid w:val="4889D0C4"/>
    <w:rsid w:val="48A0E2FD"/>
    <w:rsid w:val="490528AC"/>
    <w:rsid w:val="49747393"/>
    <w:rsid w:val="497FD02C"/>
    <w:rsid w:val="49D166AC"/>
    <w:rsid w:val="49F21DF8"/>
    <w:rsid w:val="4A27A07C"/>
    <w:rsid w:val="4A91AE1C"/>
    <w:rsid w:val="4AF3989F"/>
    <w:rsid w:val="4B21C7B7"/>
    <w:rsid w:val="4B7FB501"/>
    <w:rsid w:val="4BA5DC36"/>
    <w:rsid w:val="4C47541D"/>
    <w:rsid w:val="4C675235"/>
    <w:rsid w:val="4D197939"/>
    <w:rsid w:val="4D5AA053"/>
    <w:rsid w:val="4D620320"/>
    <w:rsid w:val="4DF6FCF9"/>
    <w:rsid w:val="4E125E70"/>
    <w:rsid w:val="4E25054C"/>
    <w:rsid w:val="4E3E9987"/>
    <w:rsid w:val="4E8C6CB2"/>
    <w:rsid w:val="4E921AAB"/>
    <w:rsid w:val="4EF5185D"/>
    <w:rsid w:val="4F1B0EA8"/>
    <w:rsid w:val="4FA821CA"/>
    <w:rsid w:val="4FEEB41B"/>
    <w:rsid w:val="502B0157"/>
    <w:rsid w:val="5035BC1E"/>
    <w:rsid w:val="505E13B6"/>
    <w:rsid w:val="50D46CAE"/>
    <w:rsid w:val="50D5C085"/>
    <w:rsid w:val="50FB2F55"/>
    <w:rsid w:val="511149A9"/>
    <w:rsid w:val="51B4376E"/>
    <w:rsid w:val="523758CF"/>
    <w:rsid w:val="52652C75"/>
    <w:rsid w:val="527CF425"/>
    <w:rsid w:val="52993221"/>
    <w:rsid w:val="533304E3"/>
    <w:rsid w:val="536D7896"/>
    <w:rsid w:val="53718FE7"/>
    <w:rsid w:val="53F4D399"/>
    <w:rsid w:val="543BB94F"/>
    <w:rsid w:val="5480AB38"/>
    <w:rsid w:val="549677F2"/>
    <w:rsid w:val="54C8B8C7"/>
    <w:rsid w:val="5526075C"/>
    <w:rsid w:val="562F3E57"/>
    <w:rsid w:val="5651CB64"/>
    <w:rsid w:val="5656FC1E"/>
    <w:rsid w:val="56716AAA"/>
    <w:rsid w:val="568B18BA"/>
    <w:rsid w:val="56E7466C"/>
    <w:rsid w:val="56F1B202"/>
    <w:rsid w:val="56F2A1B3"/>
    <w:rsid w:val="57461FB0"/>
    <w:rsid w:val="57717A69"/>
    <w:rsid w:val="57C1B076"/>
    <w:rsid w:val="581BAB2E"/>
    <w:rsid w:val="5873613F"/>
    <w:rsid w:val="58A66759"/>
    <w:rsid w:val="59916117"/>
    <w:rsid w:val="59B4CB99"/>
    <w:rsid w:val="59C7170C"/>
    <w:rsid w:val="5A126285"/>
    <w:rsid w:val="5A2507DC"/>
    <w:rsid w:val="5A45304B"/>
    <w:rsid w:val="5A6B357B"/>
    <w:rsid w:val="5B377174"/>
    <w:rsid w:val="5B896E3B"/>
    <w:rsid w:val="5D35A3F0"/>
    <w:rsid w:val="5D8AFB65"/>
    <w:rsid w:val="5DC16B15"/>
    <w:rsid w:val="5DF735B8"/>
    <w:rsid w:val="5E087BD5"/>
    <w:rsid w:val="5E1EC79C"/>
    <w:rsid w:val="5E95B3C5"/>
    <w:rsid w:val="5EF5937F"/>
    <w:rsid w:val="5F19577C"/>
    <w:rsid w:val="5F28390A"/>
    <w:rsid w:val="5FEFBB2C"/>
    <w:rsid w:val="6015481E"/>
    <w:rsid w:val="607FF8C9"/>
    <w:rsid w:val="608DDC7C"/>
    <w:rsid w:val="60D4E7F4"/>
    <w:rsid w:val="60E04A20"/>
    <w:rsid w:val="610ECE88"/>
    <w:rsid w:val="611B1B5F"/>
    <w:rsid w:val="61397C8B"/>
    <w:rsid w:val="613A3958"/>
    <w:rsid w:val="61A0BAE8"/>
    <w:rsid w:val="621E0189"/>
    <w:rsid w:val="62FC60E5"/>
    <w:rsid w:val="630AEA1B"/>
    <w:rsid w:val="637E4032"/>
    <w:rsid w:val="63B5DB06"/>
    <w:rsid w:val="63D5602D"/>
    <w:rsid w:val="64AA9EE9"/>
    <w:rsid w:val="6606E8B3"/>
    <w:rsid w:val="666466D3"/>
    <w:rsid w:val="66FFBCF7"/>
    <w:rsid w:val="67237DF9"/>
    <w:rsid w:val="67801872"/>
    <w:rsid w:val="6813ECCB"/>
    <w:rsid w:val="68337BC5"/>
    <w:rsid w:val="68384171"/>
    <w:rsid w:val="6843C795"/>
    <w:rsid w:val="688D8531"/>
    <w:rsid w:val="68C8C528"/>
    <w:rsid w:val="68D679D8"/>
    <w:rsid w:val="68E1A6AC"/>
    <w:rsid w:val="692122BC"/>
    <w:rsid w:val="696BCC99"/>
    <w:rsid w:val="698C61CB"/>
    <w:rsid w:val="69E8F001"/>
    <w:rsid w:val="69F0F8DB"/>
    <w:rsid w:val="6A6967D4"/>
    <w:rsid w:val="6A839127"/>
    <w:rsid w:val="6AAD6388"/>
    <w:rsid w:val="6ABE6B51"/>
    <w:rsid w:val="6AD548BD"/>
    <w:rsid w:val="6AF9D7CC"/>
    <w:rsid w:val="6AFCBB7D"/>
    <w:rsid w:val="6C08ED63"/>
    <w:rsid w:val="6C64BD80"/>
    <w:rsid w:val="6CB02F36"/>
    <w:rsid w:val="6CD45D2D"/>
    <w:rsid w:val="6D8CAEFE"/>
    <w:rsid w:val="6D93F78B"/>
    <w:rsid w:val="6D983601"/>
    <w:rsid w:val="6DA7FCD1"/>
    <w:rsid w:val="6E44C58F"/>
    <w:rsid w:val="6E524D6B"/>
    <w:rsid w:val="6EEDB5D1"/>
    <w:rsid w:val="6F252FFA"/>
    <w:rsid w:val="6F49C790"/>
    <w:rsid w:val="6F4D82B0"/>
    <w:rsid w:val="6F67B7E0"/>
    <w:rsid w:val="6FA999A1"/>
    <w:rsid w:val="6FC5040B"/>
    <w:rsid w:val="6FE4BDA6"/>
    <w:rsid w:val="7002FE41"/>
    <w:rsid w:val="70205E8B"/>
    <w:rsid w:val="702E6CB0"/>
    <w:rsid w:val="704B6222"/>
    <w:rsid w:val="7061027D"/>
    <w:rsid w:val="70CECB01"/>
    <w:rsid w:val="717338D2"/>
    <w:rsid w:val="717F3796"/>
    <w:rsid w:val="71A5EA15"/>
    <w:rsid w:val="71FA750E"/>
    <w:rsid w:val="7336F2EC"/>
    <w:rsid w:val="7383EA59"/>
    <w:rsid w:val="7393E485"/>
    <w:rsid w:val="73AA7A2A"/>
    <w:rsid w:val="73CA3D27"/>
    <w:rsid w:val="743459BC"/>
    <w:rsid w:val="74496AE6"/>
    <w:rsid w:val="744FF82F"/>
    <w:rsid w:val="747E4E69"/>
    <w:rsid w:val="74B5B342"/>
    <w:rsid w:val="74D7C8FC"/>
    <w:rsid w:val="75A9DFFC"/>
    <w:rsid w:val="75ABA4F0"/>
    <w:rsid w:val="75AF61F4"/>
    <w:rsid w:val="75EA8687"/>
    <w:rsid w:val="761D106F"/>
    <w:rsid w:val="7624F566"/>
    <w:rsid w:val="763FBE0B"/>
    <w:rsid w:val="77649444"/>
    <w:rsid w:val="779EABBE"/>
    <w:rsid w:val="78107EB9"/>
    <w:rsid w:val="787D9884"/>
    <w:rsid w:val="78C375D4"/>
    <w:rsid w:val="78DA6689"/>
    <w:rsid w:val="78E7E143"/>
    <w:rsid w:val="792E98B2"/>
    <w:rsid w:val="796F6309"/>
    <w:rsid w:val="79ACF110"/>
    <w:rsid w:val="79B37973"/>
    <w:rsid w:val="79C01170"/>
    <w:rsid w:val="79E1BCD8"/>
    <w:rsid w:val="7A0D5AB8"/>
    <w:rsid w:val="7A41AB15"/>
    <w:rsid w:val="7A9A3AE6"/>
    <w:rsid w:val="7AC8CED1"/>
    <w:rsid w:val="7B0E789D"/>
    <w:rsid w:val="7B2FFB4E"/>
    <w:rsid w:val="7B68D335"/>
    <w:rsid w:val="7BA52399"/>
    <w:rsid w:val="7BFDA0FD"/>
    <w:rsid w:val="7C3723C0"/>
    <w:rsid w:val="7C9162F2"/>
    <w:rsid w:val="7DA88146"/>
    <w:rsid w:val="7E17C923"/>
    <w:rsid w:val="7E213213"/>
    <w:rsid w:val="7E5F23A6"/>
    <w:rsid w:val="7EDE29EB"/>
    <w:rsid w:val="7EEDBB78"/>
    <w:rsid w:val="7F8301B3"/>
    <w:rsid w:val="7F996F7E"/>
    <w:rsid w:val="7FB9075E"/>
    <w:rsid w:val="7FEC3D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72452"/>
  <w15:docId w15:val="{E6D785BD-FC21-42FC-A70A-BD8B4CE6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7F1"/>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2367F1"/>
    <w:pPr>
      <w:spacing w:before="360" w:after="60"/>
      <w:outlineLvl w:val="0"/>
    </w:pPr>
    <w:rPr>
      <w:sz w:val="32"/>
    </w:rPr>
  </w:style>
  <w:style w:type="paragraph" w:styleId="Heading2">
    <w:name w:val="heading 2"/>
    <w:basedOn w:val="HeadingBase"/>
    <w:next w:val="BodyText"/>
    <w:link w:val="Heading2Char"/>
    <w:qFormat/>
    <w:rsid w:val="002367F1"/>
    <w:pPr>
      <w:keepLines/>
      <w:spacing w:before="240" w:after="120"/>
      <w:outlineLvl w:val="1"/>
    </w:pPr>
    <w:rPr>
      <w:sz w:val="28"/>
      <w:szCs w:val="40"/>
    </w:rPr>
  </w:style>
  <w:style w:type="paragraph" w:styleId="Heading3">
    <w:name w:val="heading 3"/>
    <w:basedOn w:val="HeadingBase"/>
    <w:next w:val="BodyText"/>
    <w:link w:val="Heading3Char"/>
    <w:qFormat/>
    <w:rsid w:val="002367F1"/>
    <w:pPr>
      <w:spacing w:before="180" w:after="120"/>
      <w:outlineLvl w:val="2"/>
    </w:pPr>
    <w:rPr>
      <w:spacing w:val="-10"/>
      <w:kern w:val="32"/>
    </w:rPr>
  </w:style>
  <w:style w:type="paragraph" w:styleId="Heading4">
    <w:name w:val="heading 4"/>
    <w:basedOn w:val="HeadingBase"/>
    <w:next w:val="BodyText"/>
    <w:link w:val="Heading4Char"/>
    <w:qFormat/>
    <w:rsid w:val="002367F1"/>
    <w:pPr>
      <w:spacing w:before="160" w:after="120"/>
      <w:outlineLvl w:val="3"/>
    </w:pPr>
    <w:rPr>
      <w:sz w:val="22"/>
    </w:rPr>
  </w:style>
  <w:style w:type="paragraph" w:styleId="Heading5">
    <w:name w:val="heading 5"/>
    <w:basedOn w:val="HeadingBase"/>
    <w:next w:val="Normal"/>
    <w:link w:val="Heading5Char"/>
    <w:qFormat/>
    <w:rsid w:val="002367F1"/>
    <w:pPr>
      <w:spacing w:before="80"/>
      <w:outlineLvl w:val="4"/>
    </w:pPr>
    <w:rPr>
      <w:color w:val="918585"/>
      <w:sz w:val="20"/>
    </w:rPr>
  </w:style>
  <w:style w:type="paragraph" w:styleId="Heading6">
    <w:name w:val="heading 6"/>
    <w:basedOn w:val="HeadingBase"/>
    <w:next w:val="Normal"/>
    <w:link w:val="Heading6Char"/>
    <w:qFormat/>
    <w:rsid w:val="002367F1"/>
    <w:pPr>
      <w:spacing w:before="60"/>
      <w:outlineLvl w:val="5"/>
    </w:pPr>
    <w:rPr>
      <w:color w:val="918585"/>
      <w:sz w:val="20"/>
    </w:rPr>
  </w:style>
  <w:style w:type="paragraph" w:styleId="Heading7">
    <w:name w:val="heading 7"/>
    <w:basedOn w:val="Normal"/>
    <w:next w:val="Normal"/>
    <w:link w:val="Heading7Char"/>
    <w:qFormat/>
    <w:rsid w:val="002367F1"/>
    <w:pPr>
      <w:ind w:left="720"/>
      <w:outlineLvl w:val="6"/>
    </w:pPr>
    <w:rPr>
      <w:i/>
    </w:rPr>
  </w:style>
  <w:style w:type="paragraph" w:styleId="Heading8">
    <w:name w:val="heading 8"/>
    <w:basedOn w:val="Normal"/>
    <w:next w:val="Normal"/>
    <w:link w:val="Heading8Char"/>
    <w:qFormat/>
    <w:rsid w:val="002367F1"/>
    <w:pPr>
      <w:ind w:left="720"/>
      <w:outlineLvl w:val="7"/>
    </w:pPr>
    <w:rPr>
      <w:i/>
    </w:rPr>
  </w:style>
  <w:style w:type="paragraph" w:styleId="Heading9">
    <w:name w:val="heading 9"/>
    <w:basedOn w:val="Normal"/>
    <w:next w:val="Normal"/>
    <w:link w:val="Heading9Char"/>
    <w:qFormat/>
    <w:rsid w:val="002367F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7F1"/>
    <w:rPr>
      <w:rFonts w:ascii="Times New Roman" w:eastAsia="Times New Roman" w:hAnsi="Times New Roman" w:cs="Times New Roman"/>
      <w:b/>
      <w:sz w:val="32"/>
      <w:szCs w:val="20"/>
      <w:lang w:eastAsia="en-US"/>
    </w:rPr>
  </w:style>
  <w:style w:type="paragraph" w:styleId="BodyText">
    <w:name w:val="Body Text"/>
    <w:basedOn w:val="Normal"/>
    <w:link w:val="BodyTextChar"/>
    <w:rsid w:val="002367F1"/>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2367F1"/>
    <w:rPr>
      <w:rFonts w:ascii="Times New Roman" w:eastAsia="Times New Roman" w:hAnsi="Times New Roman" w:cs="Times New Roman"/>
      <w:sz w:val="24"/>
      <w:lang w:eastAsia="en-US"/>
    </w:rPr>
  </w:style>
  <w:style w:type="paragraph" w:styleId="ListBullet">
    <w:name w:val="List Bullet"/>
    <w:basedOn w:val="List"/>
    <w:rsid w:val="002367F1"/>
    <w:pPr>
      <w:numPr>
        <w:numId w:val="15"/>
      </w:numPr>
      <w:tabs>
        <w:tab w:val="clear" w:pos="340"/>
      </w:tabs>
      <w:spacing w:before="40" w:after="40"/>
    </w:pPr>
  </w:style>
  <w:style w:type="character" w:customStyle="1" w:styleId="SpecialBold">
    <w:name w:val="Special Bold"/>
    <w:basedOn w:val="DefaultParagraphFont"/>
    <w:rsid w:val="002367F1"/>
    <w:rPr>
      <w:b/>
      <w:spacing w:val="0"/>
    </w:rPr>
  </w:style>
  <w:style w:type="paragraph" w:styleId="ListBullet2">
    <w:name w:val="List Bullet 2"/>
    <w:basedOn w:val="List2"/>
    <w:rsid w:val="002367F1"/>
    <w:pPr>
      <w:numPr>
        <w:numId w:val="16"/>
      </w:numPr>
      <w:tabs>
        <w:tab w:val="clear" w:pos="680"/>
      </w:tabs>
    </w:pPr>
  </w:style>
  <w:style w:type="character" w:styleId="Emphasis">
    <w:name w:val="Emphasis"/>
    <w:basedOn w:val="DefaultParagraphFont"/>
    <w:qFormat/>
    <w:rsid w:val="002367F1"/>
    <w:rPr>
      <w:i/>
    </w:rPr>
  </w:style>
  <w:style w:type="paragraph" w:customStyle="1" w:styleId="SuperHeading">
    <w:name w:val="SuperHeading"/>
    <w:basedOn w:val="Normal"/>
    <w:rsid w:val="002367F1"/>
    <w:pPr>
      <w:spacing w:before="240" w:after="120"/>
      <w:outlineLvl w:val="0"/>
    </w:pPr>
    <w:rPr>
      <w:rFonts w:ascii="Times New Roman" w:hAnsi="Times New Roman"/>
      <w:b/>
      <w:sz w:val="32"/>
    </w:rPr>
  </w:style>
  <w:style w:type="paragraph" w:customStyle="1" w:styleId="AllowPageBreak">
    <w:name w:val="AllowPageBreak"/>
    <w:rsid w:val="002367F1"/>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2367F1"/>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2367F1"/>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2367F1"/>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2367F1"/>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2367F1"/>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2367F1"/>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2367F1"/>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2367F1"/>
    <w:rPr>
      <w:rFonts w:ascii="Courier New" w:eastAsia="Times New Roman" w:hAnsi="Courier New" w:cs="Times New Roman"/>
      <w:i/>
      <w:szCs w:val="20"/>
      <w:lang w:eastAsia="en-US"/>
    </w:rPr>
  </w:style>
  <w:style w:type="paragraph" w:customStyle="1" w:styleId="HeadingBase">
    <w:name w:val="Heading Base"/>
    <w:rsid w:val="002367F1"/>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2367F1"/>
    <w:pPr>
      <w:tabs>
        <w:tab w:val="right" w:leader="dot" w:pos="9072"/>
      </w:tabs>
      <w:ind w:left="567"/>
    </w:pPr>
    <w:rPr>
      <w:szCs w:val="22"/>
    </w:rPr>
  </w:style>
  <w:style w:type="paragraph" w:customStyle="1" w:styleId="TOCBase">
    <w:name w:val="TOC Base"/>
    <w:rsid w:val="002367F1"/>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2367F1"/>
    <w:pPr>
      <w:tabs>
        <w:tab w:val="right" w:leader="dot" w:pos="9072"/>
      </w:tabs>
      <w:spacing w:before="40" w:after="40"/>
      <w:ind w:left="284"/>
    </w:pPr>
    <w:rPr>
      <w:rFonts w:ascii="Times New Roman" w:hAnsi="Times New Roman"/>
    </w:rPr>
  </w:style>
  <w:style w:type="paragraph" w:styleId="TOC1">
    <w:name w:val="toc 1"/>
    <w:basedOn w:val="TOCBase"/>
    <w:next w:val="Normal"/>
    <w:rsid w:val="002367F1"/>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2367F1"/>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2367F1"/>
    <w:rPr>
      <w:rFonts w:ascii="Times New Roman" w:eastAsia="Times New Roman" w:hAnsi="Times New Roman" w:cs="Times New Roman"/>
      <w:sz w:val="16"/>
      <w:lang w:eastAsia="en-US"/>
    </w:rPr>
  </w:style>
  <w:style w:type="paragraph" w:styleId="Title">
    <w:name w:val="Title"/>
    <w:basedOn w:val="HeadingBase"/>
    <w:link w:val="TitleChar"/>
    <w:qFormat/>
    <w:rsid w:val="002367F1"/>
    <w:pPr>
      <w:spacing w:before="5040"/>
      <w:jc w:val="center"/>
    </w:pPr>
    <w:rPr>
      <w:sz w:val="48"/>
      <w:szCs w:val="72"/>
      <w:lang w:val="en-US"/>
    </w:rPr>
  </w:style>
  <w:style w:type="character" w:customStyle="1" w:styleId="TitleChar">
    <w:name w:val="Title Char"/>
    <w:basedOn w:val="DefaultParagraphFont"/>
    <w:link w:val="Title"/>
    <w:rsid w:val="002367F1"/>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2367F1"/>
    <w:pPr>
      <w:tabs>
        <w:tab w:val="left" w:pos="3600"/>
        <w:tab w:val="left" w:pos="3958"/>
      </w:tabs>
    </w:pPr>
  </w:style>
  <w:style w:type="paragraph" w:styleId="List">
    <w:name w:val="List"/>
    <w:basedOn w:val="BodyText"/>
    <w:next w:val="BodyText"/>
    <w:rsid w:val="002367F1"/>
    <w:pPr>
      <w:tabs>
        <w:tab w:val="left" w:pos="340"/>
      </w:tabs>
      <w:spacing w:before="60" w:after="60"/>
      <w:ind w:left="340" w:hanging="340"/>
    </w:pPr>
  </w:style>
  <w:style w:type="paragraph" w:customStyle="1" w:styleId="Note">
    <w:name w:val="Note"/>
    <w:basedOn w:val="BodyText"/>
    <w:rsid w:val="002367F1"/>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2367F1"/>
    <w:pPr>
      <w:framePr w:wrap="auto" w:hAnchor="text" w:y="6049"/>
    </w:pPr>
    <w:rPr>
      <w:color w:val="000000"/>
      <w:sz w:val="40"/>
    </w:rPr>
  </w:style>
  <w:style w:type="paragraph" w:customStyle="1" w:styleId="TOCTitle">
    <w:name w:val="TOCTitle"/>
    <w:basedOn w:val="Heading1"/>
    <w:rsid w:val="002367F1"/>
    <w:pPr>
      <w:spacing w:after="240"/>
      <w:jc w:val="center"/>
      <w:outlineLvl w:val="9"/>
    </w:pPr>
    <w:rPr>
      <w:caps/>
    </w:rPr>
  </w:style>
  <w:style w:type="paragraph" w:customStyle="1" w:styleId="Version">
    <w:name w:val="Version"/>
    <w:rsid w:val="002367F1"/>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2367F1"/>
    <w:pPr>
      <w:keepNext w:val="0"/>
      <w:tabs>
        <w:tab w:val="right" w:pos="4176"/>
      </w:tabs>
      <w:ind w:left="198" w:hanging="198"/>
    </w:pPr>
    <w:rPr>
      <w:rFonts w:ascii="Garamond" w:hAnsi="Garamond"/>
    </w:rPr>
  </w:style>
  <w:style w:type="paragraph" w:styleId="IndexHeading">
    <w:name w:val="index heading"/>
    <w:basedOn w:val="Normal"/>
    <w:next w:val="Index1"/>
    <w:semiHidden/>
    <w:rsid w:val="002367F1"/>
    <w:pPr>
      <w:spacing w:before="120" w:after="120"/>
    </w:pPr>
    <w:rPr>
      <w:rFonts w:ascii="Arial" w:hAnsi="Arial"/>
      <w:b/>
      <w:color w:val="918585"/>
      <w:sz w:val="24"/>
    </w:rPr>
  </w:style>
  <w:style w:type="paragraph" w:styleId="Header">
    <w:name w:val="header"/>
    <w:basedOn w:val="Normal"/>
    <w:link w:val="HeaderChar"/>
    <w:rsid w:val="002367F1"/>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2367F1"/>
    <w:rPr>
      <w:rFonts w:ascii="Times New Roman" w:eastAsia="Times New Roman" w:hAnsi="Times New Roman" w:cs="Times New Roman"/>
      <w:sz w:val="16"/>
      <w:szCs w:val="20"/>
      <w:lang w:val="en-GB" w:eastAsia="en-US"/>
    </w:rPr>
  </w:style>
  <w:style w:type="paragraph" w:customStyle="1" w:styleId="Chapter">
    <w:name w:val="Chapter"/>
    <w:basedOn w:val="Normal"/>
    <w:rsid w:val="002367F1"/>
    <w:pPr>
      <w:spacing w:before="240"/>
    </w:pPr>
    <w:rPr>
      <w:rFonts w:ascii="Times New Roman" w:hAnsi="Times New Roman"/>
      <w:smallCaps/>
      <w:spacing w:val="80"/>
      <w:sz w:val="28"/>
    </w:rPr>
  </w:style>
  <w:style w:type="paragraph" w:customStyle="1" w:styleId="InChapter">
    <w:name w:val="InChapter"/>
    <w:basedOn w:val="Heading3"/>
    <w:rsid w:val="002367F1"/>
    <w:pPr>
      <w:spacing w:after="240"/>
      <w:outlineLvl w:val="9"/>
    </w:pPr>
    <w:rPr>
      <w:noProof/>
    </w:rPr>
  </w:style>
  <w:style w:type="paragraph" w:styleId="Index2">
    <w:name w:val="index 2"/>
    <w:basedOn w:val="Normal"/>
    <w:next w:val="Normal"/>
    <w:semiHidden/>
    <w:rsid w:val="002367F1"/>
    <w:pPr>
      <w:tabs>
        <w:tab w:val="right" w:pos="4176"/>
      </w:tabs>
      <w:ind w:left="568" w:hanging="284"/>
    </w:pPr>
    <w:rPr>
      <w:rFonts w:ascii="Garamond" w:hAnsi="Garamond"/>
    </w:rPr>
  </w:style>
  <w:style w:type="paragraph" w:customStyle="1" w:styleId="Byline">
    <w:name w:val="Byline"/>
    <w:rsid w:val="002367F1"/>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2367F1"/>
    <w:pPr>
      <w:tabs>
        <w:tab w:val="clear" w:pos="3600"/>
        <w:tab w:val="clear" w:pos="3958"/>
      </w:tabs>
      <w:jc w:val="right"/>
    </w:pPr>
  </w:style>
  <w:style w:type="paragraph" w:styleId="Caption">
    <w:name w:val="caption"/>
    <w:basedOn w:val="BodyText"/>
    <w:next w:val="Normal"/>
    <w:qFormat/>
    <w:rsid w:val="002367F1"/>
    <w:pPr>
      <w:framePr w:w="2268" w:hSpace="181" w:vSpace="181" w:wrap="around" w:vAnchor="text" w:hAnchor="page" w:x="1135" w:y="285" w:anchorLock="1"/>
    </w:pPr>
    <w:rPr>
      <w:i/>
    </w:rPr>
  </w:style>
  <w:style w:type="paragraph" w:customStyle="1" w:styleId="MiniTOCTitle">
    <w:name w:val="MiniTOCTitle"/>
    <w:basedOn w:val="Heading4"/>
    <w:rsid w:val="002367F1"/>
    <w:pPr>
      <w:spacing w:before="240"/>
      <w:outlineLvl w:val="9"/>
    </w:pPr>
    <w:rPr>
      <w:noProof/>
      <w:sz w:val="24"/>
    </w:rPr>
  </w:style>
  <w:style w:type="paragraph" w:customStyle="1" w:styleId="MiniTOCItem">
    <w:name w:val="MiniTOCItem"/>
    <w:basedOn w:val="ListBullet"/>
    <w:rsid w:val="002367F1"/>
    <w:pPr>
      <w:numPr>
        <w:numId w:val="0"/>
      </w:numPr>
      <w:tabs>
        <w:tab w:val="right" w:leader="dot" w:pos="6521"/>
      </w:tabs>
      <w:spacing w:before="0" w:after="0"/>
    </w:pPr>
  </w:style>
  <w:style w:type="paragraph" w:customStyle="1" w:styleId="TOFTitle">
    <w:name w:val="TOFTitle"/>
    <w:basedOn w:val="TOCTitle"/>
    <w:rsid w:val="002367F1"/>
  </w:style>
  <w:style w:type="paragraph" w:styleId="TableofFigures">
    <w:name w:val="table of figures"/>
    <w:basedOn w:val="Normal"/>
    <w:next w:val="Normal"/>
    <w:semiHidden/>
    <w:rsid w:val="002367F1"/>
    <w:pPr>
      <w:tabs>
        <w:tab w:val="right" w:leader="dot" w:pos="9072"/>
      </w:tabs>
      <w:ind w:left="970" w:hanging="403"/>
    </w:pPr>
    <w:rPr>
      <w:rFonts w:ascii="Times New Roman" w:hAnsi="Times New Roman"/>
      <w:b/>
    </w:rPr>
  </w:style>
  <w:style w:type="paragraph" w:styleId="ListNumber">
    <w:name w:val="List Number"/>
    <w:basedOn w:val="List"/>
    <w:rsid w:val="002367F1"/>
    <w:pPr>
      <w:numPr>
        <w:numId w:val="18"/>
      </w:numPr>
      <w:tabs>
        <w:tab w:val="clear" w:pos="340"/>
      </w:tabs>
    </w:pPr>
  </w:style>
  <w:style w:type="character" w:customStyle="1" w:styleId="WingdingSymbols">
    <w:name w:val="Wingding Symbols"/>
    <w:rsid w:val="002367F1"/>
    <w:rPr>
      <w:rFonts w:ascii="Wingdings" w:hAnsi="Wingdings"/>
    </w:rPr>
  </w:style>
  <w:style w:type="paragraph" w:customStyle="1" w:styleId="TableHeading">
    <w:name w:val="Table Heading"/>
    <w:basedOn w:val="HeadingBase"/>
    <w:rsid w:val="002367F1"/>
    <w:pPr>
      <w:keepLines/>
      <w:pBdr>
        <w:bottom w:val="single" w:sz="6" w:space="1" w:color="918585"/>
      </w:pBdr>
      <w:spacing w:before="240"/>
    </w:pPr>
  </w:style>
  <w:style w:type="character" w:customStyle="1" w:styleId="HotSpot">
    <w:name w:val="HotSpot"/>
    <w:rsid w:val="002367F1"/>
    <w:rPr>
      <w:color w:val="0033CC"/>
      <w:u w:val="none"/>
    </w:rPr>
  </w:style>
  <w:style w:type="paragraph" w:customStyle="1" w:styleId="BodyTextRight">
    <w:name w:val="Body Text Right"/>
    <w:basedOn w:val="BodyText"/>
    <w:rsid w:val="002367F1"/>
    <w:pPr>
      <w:spacing w:before="0" w:after="0"/>
      <w:jc w:val="right"/>
    </w:pPr>
  </w:style>
  <w:style w:type="paragraph" w:styleId="Index3">
    <w:name w:val="index 3"/>
    <w:basedOn w:val="ListNumber2"/>
    <w:next w:val="Normal"/>
    <w:semiHidden/>
    <w:rsid w:val="002367F1"/>
    <w:pPr>
      <w:numPr>
        <w:numId w:val="0"/>
      </w:numPr>
      <w:tabs>
        <w:tab w:val="right" w:leader="dot" w:pos="4176"/>
      </w:tabs>
    </w:pPr>
  </w:style>
  <w:style w:type="paragraph" w:styleId="ListNumber2">
    <w:name w:val="List Number 2"/>
    <w:basedOn w:val="List2"/>
    <w:rsid w:val="002367F1"/>
    <w:pPr>
      <w:numPr>
        <w:numId w:val="13"/>
      </w:numPr>
      <w:tabs>
        <w:tab w:val="clear" w:pos="1060"/>
      </w:tabs>
    </w:pPr>
  </w:style>
  <w:style w:type="paragraph" w:customStyle="1" w:styleId="MarginNote">
    <w:name w:val="Margin Note"/>
    <w:basedOn w:val="BodyText"/>
    <w:rsid w:val="002367F1"/>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2367F1"/>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2367F1"/>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2367F1"/>
    <w:rPr>
      <w:sz w:val="32"/>
    </w:rPr>
  </w:style>
  <w:style w:type="paragraph" w:customStyle="1" w:styleId="HeadingProcedure">
    <w:name w:val="Heading Procedure"/>
    <w:basedOn w:val="HeadingBase"/>
    <w:next w:val="Normal"/>
    <w:rsid w:val="002367F1"/>
    <w:pPr>
      <w:tabs>
        <w:tab w:val="left" w:pos="0"/>
      </w:tabs>
      <w:spacing w:before="120" w:after="60"/>
    </w:pPr>
    <w:rPr>
      <w:i/>
      <w:color w:val="918585"/>
      <w:sz w:val="22"/>
    </w:rPr>
  </w:style>
  <w:style w:type="paragraph" w:customStyle="1" w:styleId="TableBodyText">
    <w:name w:val="Table Body Text"/>
    <w:basedOn w:val="BodyText"/>
    <w:rsid w:val="002367F1"/>
    <w:pPr>
      <w:spacing w:before="60" w:after="60"/>
    </w:pPr>
  </w:style>
  <w:style w:type="paragraph" w:styleId="ListContinue">
    <w:name w:val="List Continue"/>
    <w:basedOn w:val="List"/>
    <w:rsid w:val="002367F1"/>
    <w:pPr>
      <w:ind w:firstLine="0"/>
    </w:pPr>
  </w:style>
  <w:style w:type="paragraph" w:customStyle="1" w:styleId="ListNote">
    <w:name w:val="List Note"/>
    <w:basedOn w:val="List"/>
    <w:rsid w:val="002367F1"/>
    <w:pPr>
      <w:pBdr>
        <w:top w:val="single" w:sz="6" w:space="2" w:color="918585"/>
        <w:bottom w:val="single" w:sz="6" w:space="2" w:color="918585"/>
      </w:pBdr>
      <w:tabs>
        <w:tab w:val="left" w:pos="1021"/>
      </w:tabs>
      <w:ind w:firstLine="0"/>
    </w:pPr>
  </w:style>
  <w:style w:type="paragraph" w:customStyle="1" w:styleId="Warning">
    <w:name w:val="Warning"/>
    <w:basedOn w:val="BodyText"/>
    <w:rsid w:val="002367F1"/>
    <w:pPr>
      <w:shd w:val="clear" w:color="auto" w:fill="D9D9D9"/>
      <w:tabs>
        <w:tab w:val="left" w:pos="992"/>
      </w:tabs>
      <w:ind w:left="119" w:right="119"/>
    </w:pPr>
    <w:rPr>
      <w:sz w:val="20"/>
    </w:rPr>
  </w:style>
  <w:style w:type="paragraph" w:customStyle="1" w:styleId="MarginIcons">
    <w:name w:val="Margin Icons"/>
    <w:basedOn w:val="BodyText"/>
    <w:rsid w:val="002367F1"/>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2367F1"/>
    <w:rPr>
      <w:rFonts w:ascii="Courier New" w:hAnsi="Courier New"/>
    </w:rPr>
  </w:style>
  <w:style w:type="paragraph" w:customStyle="1" w:styleId="NoteBullet">
    <w:name w:val="Note Bullet"/>
    <w:basedOn w:val="Note"/>
    <w:rsid w:val="002367F1"/>
    <w:pPr>
      <w:tabs>
        <w:tab w:val="clear" w:pos="680"/>
      </w:tabs>
      <w:spacing w:before="60" w:after="60"/>
    </w:pPr>
  </w:style>
  <w:style w:type="paragraph" w:customStyle="1" w:styleId="SubHeading2">
    <w:name w:val="SubHeading2"/>
    <w:basedOn w:val="HeadingBase"/>
    <w:rsid w:val="002367F1"/>
    <w:pPr>
      <w:spacing w:before="240" w:after="60"/>
    </w:pPr>
    <w:rPr>
      <w:sz w:val="20"/>
    </w:rPr>
  </w:style>
  <w:style w:type="paragraph" w:customStyle="1" w:styleId="SubHeading1">
    <w:name w:val="SubHeading1"/>
    <w:basedOn w:val="HeadingBase"/>
    <w:rsid w:val="002367F1"/>
    <w:pPr>
      <w:spacing w:before="240" w:after="60"/>
    </w:pPr>
    <w:rPr>
      <w:color w:val="918585"/>
      <w:sz w:val="22"/>
    </w:rPr>
  </w:style>
  <w:style w:type="paragraph" w:customStyle="1" w:styleId="SideHeading">
    <w:name w:val="Side Heading"/>
    <w:basedOn w:val="HeadingBase"/>
    <w:rsid w:val="002367F1"/>
    <w:pPr>
      <w:framePr w:w="2268" w:h="567" w:hSpace="181" w:vSpace="181" w:wrap="around" w:vAnchor="text" w:hAnchor="page" w:x="1419" w:y="370" w:anchorLock="1"/>
    </w:pPr>
    <w:rPr>
      <w:sz w:val="22"/>
    </w:rPr>
  </w:style>
  <w:style w:type="paragraph" w:customStyle="1" w:styleId="TableListBullet">
    <w:name w:val="Table List Bullet"/>
    <w:basedOn w:val="ListBullet"/>
    <w:rsid w:val="002367F1"/>
    <w:pPr>
      <w:tabs>
        <w:tab w:val="num" w:pos="360"/>
      </w:tabs>
    </w:pPr>
  </w:style>
  <w:style w:type="paragraph" w:styleId="PlainText">
    <w:name w:val="Plain Text"/>
    <w:basedOn w:val="Normal"/>
    <w:link w:val="PlainTextChar"/>
    <w:rsid w:val="002367F1"/>
    <w:rPr>
      <w:sz w:val="20"/>
    </w:rPr>
  </w:style>
  <w:style w:type="character" w:customStyle="1" w:styleId="PlainTextChar">
    <w:name w:val="Plain Text Char"/>
    <w:basedOn w:val="DefaultParagraphFont"/>
    <w:link w:val="PlainText"/>
    <w:rsid w:val="002367F1"/>
    <w:rPr>
      <w:rFonts w:ascii="Courier New" w:eastAsia="Times New Roman" w:hAnsi="Courier New" w:cs="Times New Roman"/>
      <w:sz w:val="20"/>
      <w:szCs w:val="20"/>
      <w:lang w:eastAsia="en-US"/>
    </w:rPr>
  </w:style>
  <w:style w:type="character" w:customStyle="1" w:styleId="MenuOption">
    <w:name w:val="Menu Option"/>
    <w:basedOn w:val="DefaultParagraphFont"/>
    <w:rsid w:val="002367F1"/>
    <w:rPr>
      <w:b/>
      <w:smallCaps/>
    </w:rPr>
  </w:style>
  <w:style w:type="paragraph" w:customStyle="1" w:styleId="TableListNumber">
    <w:name w:val="Table List Number"/>
    <w:basedOn w:val="ListNumber"/>
    <w:rsid w:val="002367F1"/>
    <w:pPr>
      <w:numPr>
        <w:numId w:val="0"/>
      </w:numPr>
    </w:pPr>
  </w:style>
  <w:style w:type="paragraph" w:styleId="TOC4">
    <w:name w:val="toc 4"/>
    <w:basedOn w:val="TOCBase"/>
    <w:next w:val="Normal"/>
    <w:semiHidden/>
    <w:rsid w:val="002367F1"/>
    <w:pPr>
      <w:tabs>
        <w:tab w:val="right" w:leader="dot" w:pos="9071"/>
      </w:tabs>
      <w:ind w:left="1701"/>
    </w:pPr>
  </w:style>
  <w:style w:type="paragraph" w:customStyle="1" w:styleId="ListAlpha">
    <w:name w:val="List Alpha"/>
    <w:basedOn w:val="List"/>
    <w:rsid w:val="002367F1"/>
    <w:pPr>
      <w:numPr>
        <w:numId w:val="12"/>
      </w:numPr>
    </w:pPr>
  </w:style>
  <w:style w:type="paragraph" w:customStyle="1" w:styleId="ListAlpha2">
    <w:name w:val="List Alpha 2"/>
    <w:basedOn w:val="List2"/>
    <w:rsid w:val="002367F1"/>
    <w:pPr>
      <w:numPr>
        <w:numId w:val="11"/>
      </w:numPr>
    </w:pPr>
  </w:style>
  <w:style w:type="paragraph" w:styleId="List2">
    <w:name w:val="List 2"/>
    <w:basedOn w:val="BodyText"/>
    <w:rsid w:val="002367F1"/>
    <w:pPr>
      <w:tabs>
        <w:tab w:val="left" w:pos="680"/>
      </w:tabs>
      <w:spacing w:before="60" w:after="60"/>
      <w:ind w:left="680" w:hanging="340"/>
    </w:pPr>
  </w:style>
  <w:style w:type="paragraph" w:styleId="List3">
    <w:name w:val="List 3"/>
    <w:basedOn w:val="BodyText"/>
    <w:rsid w:val="002367F1"/>
    <w:pPr>
      <w:tabs>
        <w:tab w:val="left" w:pos="1021"/>
      </w:tabs>
      <w:spacing w:before="60" w:after="60"/>
      <w:ind w:left="1020" w:hanging="340"/>
    </w:pPr>
  </w:style>
  <w:style w:type="paragraph" w:styleId="List4">
    <w:name w:val="List 4"/>
    <w:basedOn w:val="BodyText"/>
    <w:rsid w:val="002367F1"/>
    <w:pPr>
      <w:tabs>
        <w:tab w:val="left" w:pos="1361"/>
      </w:tabs>
      <w:spacing w:before="60" w:after="60"/>
      <w:ind w:left="1361" w:hanging="340"/>
    </w:pPr>
  </w:style>
  <w:style w:type="paragraph" w:styleId="List5">
    <w:name w:val="List 5"/>
    <w:basedOn w:val="BodyText"/>
    <w:rsid w:val="002367F1"/>
    <w:pPr>
      <w:tabs>
        <w:tab w:val="left" w:pos="1701"/>
      </w:tabs>
      <w:spacing w:before="60" w:after="60"/>
      <w:ind w:left="1701" w:hanging="340"/>
    </w:pPr>
  </w:style>
  <w:style w:type="paragraph" w:styleId="ListBullet3">
    <w:name w:val="List Bullet 3"/>
    <w:basedOn w:val="List3"/>
    <w:rsid w:val="002367F1"/>
    <w:pPr>
      <w:numPr>
        <w:numId w:val="17"/>
      </w:numPr>
      <w:tabs>
        <w:tab w:val="clear" w:pos="1021"/>
      </w:tabs>
      <w:ind w:left="1037" w:hanging="357"/>
    </w:pPr>
  </w:style>
  <w:style w:type="paragraph" w:styleId="ListBullet4">
    <w:name w:val="List Bullet 4"/>
    <w:basedOn w:val="List4"/>
    <w:rsid w:val="002367F1"/>
    <w:pPr>
      <w:numPr>
        <w:numId w:val="6"/>
      </w:numPr>
      <w:tabs>
        <w:tab w:val="clear" w:pos="1361"/>
      </w:tabs>
    </w:pPr>
  </w:style>
  <w:style w:type="paragraph" w:styleId="ListBullet5">
    <w:name w:val="List Bullet 5"/>
    <w:basedOn w:val="List5"/>
    <w:rsid w:val="002367F1"/>
    <w:pPr>
      <w:numPr>
        <w:numId w:val="7"/>
      </w:numPr>
    </w:pPr>
  </w:style>
  <w:style w:type="paragraph" w:styleId="ListContinue2">
    <w:name w:val="List Continue 2"/>
    <w:basedOn w:val="List2"/>
    <w:rsid w:val="002367F1"/>
    <w:pPr>
      <w:ind w:firstLine="0"/>
    </w:pPr>
  </w:style>
  <w:style w:type="paragraph" w:styleId="ListContinue3">
    <w:name w:val="List Continue 3"/>
    <w:basedOn w:val="List3"/>
    <w:rsid w:val="002367F1"/>
    <w:pPr>
      <w:ind w:left="1021" w:firstLine="0"/>
    </w:pPr>
  </w:style>
  <w:style w:type="paragraph" w:styleId="ListContinue4">
    <w:name w:val="List Continue 4"/>
    <w:basedOn w:val="List4"/>
    <w:rsid w:val="002367F1"/>
    <w:pPr>
      <w:ind w:firstLine="0"/>
    </w:pPr>
  </w:style>
  <w:style w:type="paragraph" w:styleId="ListContinue5">
    <w:name w:val="List Continue 5"/>
    <w:basedOn w:val="List5"/>
    <w:rsid w:val="002367F1"/>
    <w:pPr>
      <w:ind w:firstLine="0"/>
    </w:pPr>
  </w:style>
  <w:style w:type="paragraph" w:styleId="ListNumber3">
    <w:name w:val="List Number 3"/>
    <w:basedOn w:val="List3"/>
    <w:rsid w:val="002367F1"/>
    <w:pPr>
      <w:numPr>
        <w:numId w:val="8"/>
      </w:numPr>
    </w:pPr>
  </w:style>
  <w:style w:type="paragraph" w:styleId="ListNumber4">
    <w:name w:val="List Number 4"/>
    <w:basedOn w:val="List4"/>
    <w:rsid w:val="002367F1"/>
    <w:pPr>
      <w:numPr>
        <w:numId w:val="9"/>
      </w:numPr>
    </w:pPr>
  </w:style>
  <w:style w:type="paragraph" w:styleId="ListNumber5">
    <w:name w:val="List Number 5"/>
    <w:basedOn w:val="List5"/>
    <w:rsid w:val="002367F1"/>
    <w:pPr>
      <w:numPr>
        <w:numId w:val="10"/>
      </w:numPr>
    </w:pPr>
  </w:style>
  <w:style w:type="paragraph" w:styleId="BlockText">
    <w:name w:val="Block Text"/>
    <w:basedOn w:val="Normal"/>
    <w:rsid w:val="002367F1"/>
    <w:pPr>
      <w:spacing w:after="120"/>
      <w:ind w:left="1440" w:right="1440"/>
    </w:pPr>
  </w:style>
  <w:style w:type="character" w:customStyle="1" w:styleId="Subscript">
    <w:name w:val="Subscript"/>
    <w:basedOn w:val="DefaultParagraphFont"/>
    <w:rsid w:val="002367F1"/>
    <w:rPr>
      <w:sz w:val="16"/>
      <w:vertAlign w:val="subscript"/>
    </w:rPr>
  </w:style>
  <w:style w:type="character" w:customStyle="1" w:styleId="Superscript">
    <w:name w:val="Superscript"/>
    <w:basedOn w:val="DefaultParagraphFont"/>
    <w:rsid w:val="002367F1"/>
    <w:rPr>
      <w:sz w:val="16"/>
      <w:vertAlign w:val="superscript"/>
    </w:rPr>
  </w:style>
  <w:style w:type="character" w:customStyle="1" w:styleId="Symbols">
    <w:name w:val="Symbols"/>
    <w:basedOn w:val="DefaultParagraphFont"/>
    <w:rsid w:val="002367F1"/>
    <w:rPr>
      <w:rFonts w:ascii="Symbol" w:hAnsi="Symbol"/>
    </w:rPr>
  </w:style>
  <w:style w:type="character" w:customStyle="1" w:styleId="MenuOptions">
    <w:name w:val="Menu Options"/>
    <w:basedOn w:val="DefaultParagraphFont"/>
    <w:rsid w:val="002367F1"/>
    <w:rPr>
      <w:rFonts w:ascii="Arial Narrow" w:hAnsi="Arial Narrow"/>
      <w:smallCaps/>
    </w:rPr>
  </w:style>
  <w:style w:type="character" w:customStyle="1" w:styleId="Buttons">
    <w:name w:val="Buttons"/>
    <w:basedOn w:val="DefaultParagraphFont"/>
    <w:rsid w:val="002367F1"/>
    <w:rPr>
      <w:b/>
    </w:rPr>
  </w:style>
  <w:style w:type="character" w:customStyle="1" w:styleId="Underlined">
    <w:name w:val="Underlined"/>
    <w:basedOn w:val="DefaultParagraphFont"/>
    <w:rsid w:val="002367F1"/>
    <w:rPr>
      <w:u w:val="single"/>
    </w:rPr>
  </w:style>
  <w:style w:type="paragraph" w:customStyle="1" w:styleId="TableBodyTextRight">
    <w:name w:val="Table Body Text Right"/>
    <w:basedOn w:val="TableBodyText"/>
    <w:rsid w:val="002367F1"/>
    <w:pPr>
      <w:widowControl w:val="0"/>
      <w:autoSpaceDE w:val="0"/>
      <w:autoSpaceDN w:val="0"/>
      <w:adjustRightInd w:val="0"/>
      <w:jc w:val="right"/>
    </w:pPr>
    <w:rPr>
      <w:rFonts w:cs="Arial"/>
      <w:szCs w:val="18"/>
    </w:rPr>
  </w:style>
  <w:style w:type="paragraph" w:customStyle="1" w:styleId="CopyrightText">
    <w:name w:val="Copyright Text"/>
    <w:basedOn w:val="BodyText"/>
    <w:rsid w:val="002367F1"/>
    <w:rPr>
      <w:sz w:val="18"/>
    </w:rPr>
  </w:style>
  <w:style w:type="paragraph" w:customStyle="1" w:styleId="BodySmallRight">
    <w:name w:val="Body Small Right"/>
    <w:basedOn w:val="BodyTextRight"/>
    <w:rsid w:val="002367F1"/>
    <w:rPr>
      <w:sz w:val="18"/>
      <w:szCs w:val="18"/>
    </w:rPr>
  </w:style>
  <w:style w:type="paragraph" w:customStyle="1" w:styleId="MarginEdition">
    <w:name w:val="Margin Edition"/>
    <w:basedOn w:val="MarginNote"/>
    <w:rsid w:val="002367F1"/>
    <w:pPr>
      <w:spacing w:before="0" w:after="0"/>
    </w:pPr>
    <w:rPr>
      <w:rFonts w:ascii="Times New Roman" w:hAnsi="Times New Roman"/>
      <w:color w:val="999999"/>
    </w:rPr>
  </w:style>
  <w:style w:type="paragraph" w:customStyle="1" w:styleId="Spacer">
    <w:name w:val="Spacer"/>
    <w:basedOn w:val="Normal"/>
    <w:rsid w:val="002367F1"/>
    <w:rPr>
      <w:sz w:val="2"/>
      <w:szCs w:val="2"/>
    </w:rPr>
  </w:style>
  <w:style w:type="character" w:customStyle="1" w:styleId="Small">
    <w:name w:val="Small"/>
    <w:basedOn w:val="DefaultParagraphFont"/>
    <w:rsid w:val="002367F1"/>
    <w:rPr>
      <w:sz w:val="16"/>
    </w:rPr>
  </w:style>
  <w:style w:type="paragraph" w:customStyle="1" w:styleId="WideTable">
    <w:name w:val="Wide Table"/>
    <w:basedOn w:val="Normal"/>
    <w:rsid w:val="002367F1"/>
    <w:pPr>
      <w:ind w:left="-1418"/>
    </w:pPr>
    <w:rPr>
      <w:sz w:val="2"/>
      <w:szCs w:val="2"/>
    </w:rPr>
  </w:style>
  <w:style w:type="character" w:styleId="PageNumber">
    <w:name w:val="page number"/>
    <w:basedOn w:val="DefaultParagraphFont"/>
    <w:rsid w:val="002367F1"/>
  </w:style>
  <w:style w:type="paragraph" w:styleId="Quote">
    <w:name w:val="Quote"/>
    <w:basedOn w:val="Heading1"/>
    <w:link w:val="QuoteChar"/>
    <w:qFormat/>
    <w:rsid w:val="002367F1"/>
    <w:rPr>
      <w:b w:val="0"/>
      <w:sz w:val="72"/>
      <w:szCs w:val="72"/>
      <w:lang w:val="en-NZ"/>
    </w:rPr>
  </w:style>
  <w:style w:type="character" w:customStyle="1" w:styleId="QuoteChar">
    <w:name w:val="Quote Char"/>
    <w:basedOn w:val="DefaultParagraphFont"/>
    <w:link w:val="Quote"/>
    <w:rsid w:val="002367F1"/>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2367F1"/>
    <w:pPr>
      <w:pageBreakBefore/>
    </w:pPr>
  </w:style>
  <w:style w:type="paragraph" w:customStyle="1" w:styleId="Border">
    <w:name w:val="Border"/>
    <w:basedOn w:val="Normal"/>
    <w:qFormat/>
    <w:rsid w:val="002367F1"/>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2367F1"/>
    <w:rPr>
      <w:b/>
      <w:bCs/>
      <w:i/>
      <w:iCs/>
      <w:color w:val="auto"/>
    </w:rPr>
  </w:style>
  <w:style w:type="paragraph" w:styleId="IntenseQuote">
    <w:name w:val="Intense Quote"/>
    <w:basedOn w:val="Normal"/>
    <w:next w:val="Normal"/>
    <w:link w:val="IntenseQuoteChar"/>
    <w:uiPriority w:val="30"/>
    <w:qFormat/>
    <w:rsid w:val="002367F1"/>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2367F1"/>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2367F1"/>
    <w:rPr>
      <w:smallCaps/>
      <w:color w:val="auto"/>
      <w:u w:val="single"/>
    </w:rPr>
  </w:style>
  <w:style w:type="character" w:styleId="IntenseReference">
    <w:name w:val="Intense Reference"/>
    <w:basedOn w:val="DefaultParagraphFont"/>
    <w:uiPriority w:val="32"/>
    <w:qFormat/>
    <w:rsid w:val="002367F1"/>
    <w:rPr>
      <w:b/>
      <w:bCs/>
      <w:smallCaps/>
      <w:color w:val="auto"/>
      <w:spacing w:val="5"/>
      <w:u w:val="single"/>
    </w:rPr>
  </w:style>
  <w:style w:type="paragraph" w:customStyle="1" w:styleId="2ColumnHeading">
    <w:name w:val="2Column Heading"/>
    <w:basedOn w:val="BodyText"/>
    <w:qFormat/>
    <w:rsid w:val="002367F1"/>
    <w:pPr>
      <w:spacing w:after="60"/>
      <w:ind w:left="-2268"/>
    </w:pPr>
    <w:rPr>
      <w:b/>
    </w:rPr>
  </w:style>
  <w:style w:type="paragraph" w:customStyle="1" w:styleId="Heading1TOC">
    <w:name w:val="Heading1 TOC"/>
    <w:basedOn w:val="Normal"/>
    <w:qFormat/>
    <w:rsid w:val="002367F1"/>
    <w:pPr>
      <w:spacing w:before="240" w:after="120"/>
    </w:pPr>
    <w:rPr>
      <w:rFonts w:ascii="Times New Roman" w:hAnsi="Times New Roman"/>
      <w:b/>
      <w:sz w:val="32"/>
    </w:rPr>
  </w:style>
  <w:style w:type="paragraph" w:customStyle="1" w:styleId="Heading2TOC">
    <w:name w:val="Heading2 TOC"/>
    <w:basedOn w:val="Normal"/>
    <w:qFormat/>
    <w:rsid w:val="002367F1"/>
    <w:pPr>
      <w:spacing w:before="240" w:after="60"/>
    </w:pPr>
    <w:rPr>
      <w:rFonts w:ascii="Times New Roman" w:hAnsi="Times New Roman"/>
      <w:b/>
      <w:sz w:val="28"/>
    </w:rPr>
  </w:style>
  <w:style w:type="character" w:customStyle="1" w:styleId="Underline">
    <w:name w:val="Underline"/>
    <w:basedOn w:val="DefaultParagraphFont"/>
    <w:qFormat/>
    <w:rsid w:val="002367F1"/>
    <w:rPr>
      <w:u w:val="single"/>
    </w:rPr>
  </w:style>
  <w:style w:type="character" w:customStyle="1" w:styleId="BoldandItalics">
    <w:name w:val="Bold and Italics"/>
    <w:qFormat/>
    <w:rsid w:val="002367F1"/>
    <w:rPr>
      <w:b/>
      <w:i/>
      <w:u w:val="none"/>
    </w:rPr>
  </w:style>
  <w:style w:type="paragraph" w:styleId="BalloonText">
    <w:name w:val="Balloon Text"/>
    <w:basedOn w:val="Normal"/>
    <w:link w:val="BalloonTextChar"/>
    <w:rsid w:val="002367F1"/>
    <w:rPr>
      <w:rFonts w:ascii="Tahoma" w:hAnsi="Tahoma" w:cs="Tahoma"/>
      <w:sz w:val="16"/>
      <w:szCs w:val="16"/>
    </w:rPr>
  </w:style>
  <w:style w:type="character" w:customStyle="1" w:styleId="BalloonTextChar">
    <w:name w:val="Balloon Text Char"/>
    <w:basedOn w:val="DefaultParagraphFont"/>
    <w:link w:val="BalloonText"/>
    <w:rsid w:val="002367F1"/>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2367F1"/>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2367F1"/>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2367F1"/>
    <w:rPr>
      <w:b/>
      <w:color w:val="660033"/>
      <w:spacing w:val="0"/>
    </w:rPr>
  </w:style>
  <w:style w:type="paragraph" w:customStyle="1" w:styleId="Nameditemlist">
    <w:name w:val="Named item list"/>
    <w:basedOn w:val="BodyText"/>
    <w:qFormat/>
    <w:rsid w:val="002367F1"/>
    <w:pPr>
      <w:tabs>
        <w:tab w:val="left" w:pos="2835"/>
      </w:tabs>
      <w:ind w:left="2835" w:hanging="2835"/>
    </w:pPr>
  </w:style>
  <w:style w:type="paragraph" w:customStyle="1" w:styleId="BodyTextnopadding">
    <w:name w:val="Body Text no padding"/>
    <w:basedOn w:val="BodyText"/>
    <w:qFormat/>
    <w:rsid w:val="002367F1"/>
    <w:pPr>
      <w:spacing w:before="0" w:after="0"/>
    </w:pPr>
  </w:style>
  <w:style w:type="paragraph" w:customStyle="1" w:styleId="BodyTextBold">
    <w:name w:val="Body Text Bold"/>
    <w:basedOn w:val="BodyText"/>
    <w:qFormat/>
    <w:rsid w:val="002367F1"/>
    <w:rPr>
      <w:b/>
    </w:rPr>
  </w:style>
  <w:style w:type="character" w:styleId="Hyperlink">
    <w:name w:val="Hyperlink"/>
    <w:basedOn w:val="DefaultParagraphFont"/>
    <w:uiPriority w:val="99"/>
    <w:unhideWhenUsed/>
    <w:rsid w:val="00D53BAC"/>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172A9"/>
    <w:rPr>
      <w:b/>
      <w:bCs/>
    </w:rPr>
  </w:style>
  <w:style w:type="character" w:customStyle="1" w:styleId="CommentSubjectChar">
    <w:name w:val="Comment Subject Char"/>
    <w:basedOn w:val="CommentTextChar"/>
    <w:link w:val="CommentSubject"/>
    <w:uiPriority w:val="99"/>
    <w:semiHidden/>
    <w:rsid w:val="008172A9"/>
    <w:rPr>
      <w:rFonts w:ascii="Courier New" w:eastAsia="Times New Roman" w:hAnsi="Courier New" w:cs="Times New Roman"/>
      <w:b/>
      <w:bCs/>
      <w:sz w:val="20"/>
      <w:szCs w:val="20"/>
      <w:lang w:eastAsia="en-US"/>
    </w:rPr>
  </w:style>
  <w:style w:type="paragraph" w:styleId="Revision">
    <w:name w:val="Revision"/>
    <w:hidden/>
    <w:uiPriority w:val="99"/>
    <w:semiHidden/>
    <w:rsid w:val="00A353C0"/>
    <w:pPr>
      <w:spacing w:after="0" w:line="240" w:lineRule="auto"/>
    </w:pPr>
    <w:rPr>
      <w:rFonts w:ascii="Courier New" w:eastAsia="Times New Roman" w:hAnsi="Courier New" w:cs="Times New Roman"/>
      <w:szCs w:val="20"/>
      <w:lang w:eastAsia="en-US"/>
    </w:rPr>
  </w:style>
  <w:style w:type="paragraph" w:styleId="ListParagraph">
    <w:name w:val="List Paragraph"/>
    <w:basedOn w:val="Normal"/>
    <w:uiPriority w:val="34"/>
    <w:qFormat/>
    <w:rsid w:val="0B629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CHCECD008</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370</Enrolmentnumbers_x0028_lastyeardataavailable_x0029_>
    <ExportedtootherQualifications_x002f_TPs xmlns="232fe251-cf6e-4304-a5fc-05c58f05d5fd">false</ExportedtootherQualifications_x002f_TPs>
    <AfterQAdetailedchanges xmlns="232fe251-cf6e-4304-a5fc-05c58f05d5fd">2026.02.13 - Application : New sentence (to add information about context, autonomy, and responsibility to others, as per TPOF requirement)
2026.02.16 - Performance Criteria 1.4 (new 1.2): Minor edit (to strenghten requirement (changed "assists" for "guide", and removed the redundant "range of"))
2026.02.16 - Performance Criteria 2.1: Minor edit (to strenghten requirement (changed "assists" for "facilitate"))
2026.02.16 - Performance Criteria 2.1 &amp; 1.1: Merge (to reduce duplication (the engagement in learning from 1.1 is added to this PC))
2026.02.16 - Performance Criteria 2.7 (new 2.4): Minor edit (to strenghten requirement (removed "their" as per HA preference and provided an end point for the reflection))
2026.02.16 - Element 1: Minor edit (to strenghten requirement ("facilitate" implies a stronger active participation than "promote" and matches the PCs more closely))
2026.02.16 - Element 2: Minor edit (to remove redundant word (original is too "wordy" and uses "facilitate" as part of the context rather than the action. It also sounds a bit like facility management rather than professional practice))
2026.02.17 - Performance Criteria 3.4 (new 3.3): Minor edit (to strenghten requirement (remove "assist" to make it more measurable))
2026.02.17 - Performance Criteria 3.5 (new 3.4): Minor edit (to strenghten requirement (remove "assist" to make it more measurable))
2026.02.17 - Knowledge Evidence 2 (principles and practices...): Minor edit (to strenghten requirement (added "evaluation" to ensure the learner knows it is part of the ABCD))
2026.02.20 - Performance Criteria new 1.3: Minor edit (to strenghten requirement (swapped environment of trust for supportive environment as trust is subjective))
2026.02.20 - Element 2: Minor edit (to broaden application (ensuring that both client and group learning works))
2026.02.20 - Performance Criteria 2.1: Minor edit (to improve readability (active verb first))
2026.02.20 - Performance Criteria 2.3: Major edit (to strenghten requirement (added why the peer learning and support needs to happen based on ABCD))
2026.02.20 - Element 3: Minor edit (to remove ambiguous word (transition was not covered in the PCs))
2026.02.20 - Performance Criteria 4.1: Minor edit (to remove ambiguous word (swapped "appropriate" for "relevant"))
2026.02.20 - Performance Criteria 4.1: Major edit (to simplify (new merged 4.1 and 4.3 listed too many parts which made the PC ambiguous))
2026.02.20 - Performance Criteria 4.2: Major edit (to improve readability ('in the context of" was clunky))
2026.02.20 - Performance Criteria 4.3: Minor edit (to improve readability)
2026.02.20 - Performance Criteria 5.1: Minor edit (to improve consistency (according to is the preffered wording at HA))
2026.02.20 - Performance Criteria 5.1: Minor edit (to improve consistency (organisational is the preferred term for the PM))
2026.02.20 - Performance Criteria 5.2: Minor edit (to improve consistency (organisational is the preferred term for the PM))
2026.02.20 - Knowledge Evidence 9 (key concepts): Major edit (to strenghten requirement (was too broad))
2026.02.20 - Assessment Conditions 1.2 (client information): Major edit (to strenghten requirement (was too broad))
2026.02.20 - Assessment Conditions 2.2 (problem solving): Major edit (to strenghten requirement (was too broad))
2026.02.20 - Knowledge Evidence 10: New (to match PC5.1 and 5.2)
2026.02.20 - Performance Evidence 1: Major edit (to match PC2.2 and 2.3 allowing for group work))
2026.02.20 - Performance Evidence 1: Minor edit (to improve consistency (according to is the preferred term for HA))
2026.02.20 - Performance Evidence 2: Major edit (to match Element 5)
2026.03.03 - Application : Major edit (to future-proof (removed reference to the ABCD))
2026.03.03 - Performance Criteria 4.4 (new 4.3): Major edit (to future-proof (removed reference to the ABCD))
2026.03.03 - Knowledge Evidence 3.1 (childhood): Delete (to remove redundant word (childhood not needed for career development))
2026.03.03 - Performance Evidence 1 (new 1.1 and 1.2): Split (to strenghten requirement)</AfterQAdetailedchanges>
    <Componenttype xmlns="232fe251-cf6e-4304-a5fc-05c58f05d5fd">Unit of Competency</Componenttype>
    <AfterABsubmissiondetailedchanges xmlns="232fe251-cf6e-4304-a5fc-05c58f05d5fd" xsi:nil="true"/>
    <Newunittitle xmlns="232fe251-cf6e-4304-a5fc-05c58f05d5fd">N/A</Newunittitle>
    <PostSORdetailedchanges xmlns="232fe251-cf6e-4304-a5fc-05c58f05d5fd" xsi:nil="true"/>
    <Equivalence xmlns="232fe251-cf6e-4304-a5fc-05c58f05d5fd">Non-equivalent</Equivalence>
    <Pre_x002d_draftdetailedchanges xmlns="232fe251-cf6e-4304-a5fc-05c58f05d5fd">2025.12.18 - Assessment Conditions mandatory workplace requirement: Minor edit (to match new TPOF requirement)
2025.12.19 - Performance Criteria 1.1: Minor edit (to remove redundant word (engage implies "actively"))
2025.12.19 - Performance Criteria 1.2: Major edit (to strenghten requirement ("encourage" is not assessable, but "support" is))
2025.12.19 - Performance Criteria 1.3: Major edit (to strenghten requirement ("encourage" is not assessable, but "support" is), to remove redundant words)
2025.12.19 - Performance Criteria 2.1: Major edit (to remove redundant words (knowledge part already included in KE, "models of adult learning" is implied within "knowledge of how people learn"))
2025.12.19 - Performance Criteria 2.3: Major edit (to improve readability, to remove redundant word ("support" implies "identify"))
2025.12.19 - Performance Criteria 2.4: Major edit (to remove redundant word ("facilitate learning" is implied in the PC as it is the aim of the Element))
2025.12.19 - Performance Criteria 2.5: Major edit (to improve readability, to remove ambiguous word ("where appropriate"))
2025.12.19 - Performance Criteria 2.6: Content change (to remove inaccurate information ("active learning" is a type of learning process where "vaidating opinions..." is not directly related to it. the likely intended meaning is "active participation"))
2025.12.19 - Performance Criteria 2.7: Major edit (to remove ambiguous word ("encourage" vs "coach"))
2025.12.19 - Performance Criteria 3.1: Major edit (to strenghten requirement ("clarify" is not directly observable in comparison to "explain"), to avoid two actions in one PC ("identify..." did not lead to an observable outcome))
2025.12.19 - Performance Criteria 3.3: Content change (to strenghten requirement (current requirement was to be applied to self, where the unit is about supporting others, this PC was amended to ensure it applies to clients instead of self))
2025.12.19 - Performance Criteria 3.4: Major edit (to improve readability (active verb first))
2025.12.19 - Performance Criteria 5.2: Minor edit (to improve readability ("with reference to" is better replaced with "against" for evaluation))
2025.12.19 - Performance Criteria 5.4: Major edit (to remove redundant word ("to enhance service provision and client outcomes" is implied in "new or improved services"), to remove ambiguous word ("where appropriate"))
2025.12.19 - Performance Evidence 1: Minor edit (to remove redundant word (acronym not used anywhere else in the unit))
2025.12.19 - Performance Criteria 2: Minor edit (to strenghten requirement (added number of occasion))
2026.02.17 - Performance Criteria 3.3 (new 3.2): Major edit (to remove ambiguous word (the element is about clients but this PC did not specify that))
2026.02.17 - Performance Criteria 4.2: Minor edit (to remove ambiguous word ("support" vs "facilitate"), to remove redundant word ("and choices" is implied in decision-making))
2026.02.17 - Performance Criteria 5.1: Major edit (to strenghten requirement (stated "why" the folowing up needs to happen as per practice guide 5 of the ABCD))</Pre_x002d_draftdetailedchanges>
    <Teamnotes xmlns="232fe251-cf6e-4304-a5fc-05c58f05d5fd">Watermark added, footer changed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2026.02.16 - Performance Criteria 1.1 &amp; 1.2: Merge (to reduce duplication (participation in planning implies engagement in the process. Learning aspect moved to element 2 to better segregate the elements))
2026.02.16 - Performance Criteria 2.4 &amp; 2.6 (new 1.3): Merge (to strenghten requirement ("trust" is an abstract adjective. You cannot measure trust directly, you measure it through the client's active participation (Element 1). One of the ways to establish trust was in PC2.6's validating opinions..., so it makes sense to group them together. Furthermore, the original PC2.6 states that validating opinions... promotes active learning, which is not correct. Furthermore, trust is a prerequisite for everything in Element 1, thus bringing it until that element makes sense))
2026.02.16 - Performance Criteria 1.3 &amp; 2.5 (new 2.3): Merge (to reduce duplication (encouraging clients to seek and provide support to others is functionally identical to facilitating learning between clients. both are brought in under "facilitating peer learning and support"))
2026.02.16 - Performance Criteria 2.2 &amp; 2.3 (new 2.2): Merge (to strenghten requirement ("select" is a more active and measurable verb than "identify"). to remove duplication (learning styles and individual/group characteristics are inherently linked))
2026.02.17 - Performance Criteria 3.1 &amp; 3.2: Merge (to reduce duplication (Both points deal with the client’s internal understanding of change))
2026.02.17 - Performance Criteria 4.1 &amp; 4.3 (new 4.1): Merge (to strenghten requirement (4.1 was identification without purpose, 4.3 is deemed to be that purpose))
2026.02.17 - Performance Criteria 5.2 &amp; 5.3 (new 5.2): Merge (to strenghten requirement (now explains "why" the evaluation happens, which was the old PC5.3))</Pre_x002d_consultation_x003a_Post_x002d_FAchanges>
    <Fileorder xmlns="232fe251-cf6e-4304-a5fc-05c58f05d5fd">14</Fileorder>
  </documentManagement>
</p:properties>
</file>

<file path=customXml/itemProps1.xml><?xml version="1.0" encoding="utf-8"?>
<ds:datastoreItem xmlns:ds="http://schemas.openxmlformats.org/officeDocument/2006/customXml" ds:itemID="{08865C5F-EB0A-4F71-B686-9402655AACBD}">
  <ds:schemaRefs>
    <ds:schemaRef ds:uri="http://schemas.microsoft.com/sharepoint/v3/contenttype/forms"/>
  </ds:schemaRefs>
</ds:datastoreItem>
</file>

<file path=customXml/itemProps2.xml><?xml version="1.0" encoding="utf-8"?>
<ds:datastoreItem xmlns:ds="http://schemas.openxmlformats.org/officeDocument/2006/customXml" ds:itemID="{79B180EF-9559-44D1-AB74-C1FCFA087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72377-B165-4298-BD30-A34A2763A374}">
  <ds:schemaRefs>
    <ds:schemaRef ds:uri="http://schemas.microsoft.com/office/2006/metadata/properties"/>
    <ds:schemaRef ds:uri="http://schemas.microsoft.com/office/infopath/2007/PartnerControls"/>
    <ds:schemaRef ds:uri="232fe251-cf6e-4304-a5fc-05c58f05d5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1365</Words>
  <Characters>8224</Characters>
  <Application>Microsoft Office Word</Application>
  <DocSecurity>0</DocSecurity>
  <Lines>241</Lines>
  <Paragraphs>195</Paragraphs>
  <ScaleCrop>false</ScaleCrop>
  <Company>Author-it Software Corporation Ltd.</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 services consistent with a career development framework</dc:title>
  <dc:subject>Approved</dc:subject>
  <dc:creator>HumanAbility</dc:creator>
  <cp:keywords>Release: 1</cp:keywords>
  <dc:description>Review Date: 12 April 2008</dc:description>
  <cp:lastModifiedBy>Stephane Elmosnino</cp:lastModifiedBy>
  <cp:revision>92</cp:revision>
  <dcterms:created xsi:type="dcterms:W3CDTF">2025-03-03T04:15:00Z</dcterms:created>
  <dcterms:modified xsi:type="dcterms:W3CDTF">2026-03-15T22:41:00Z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